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cstheme="minorEastAsia"/>
          <w:sz w:val="44"/>
          <w:szCs w:val="44"/>
        </w:rPr>
        <w:t>陕西省财政厅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44"/>
          <w:szCs w:val="44"/>
        </w:rPr>
        <w:t>陕西省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自然资源</w:t>
      </w:r>
      <w:r>
        <w:rPr>
          <w:rFonts w:hint="eastAsia" w:asciiTheme="minorEastAsia" w:hAnsiTheme="minorEastAsia" w:cstheme="minorEastAsia"/>
          <w:sz w:val="44"/>
          <w:szCs w:val="44"/>
        </w:rPr>
        <w:t>厅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国家税务总局</w:t>
      </w:r>
      <w:r>
        <w:rPr>
          <w:rFonts w:hint="eastAsia" w:asciiTheme="minorEastAsia" w:hAnsiTheme="minorEastAsia" w:cstheme="minorEastAsia"/>
          <w:sz w:val="44"/>
          <w:szCs w:val="44"/>
        </w:rPr>
        <w:t>陕西省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税务局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中国人民银行西安分行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关于明确矿业权出让收益税务征收管理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有关事项的通知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陕财办税〔201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〕1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号</w:t>
      </w:r>
    </w:p>
    <w:p>
      <w:pPr>
        <w:rPr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各设区市、韩城市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杨凌示范区、西咸新区财政局、国土资源局、税务局，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各省管县财政局，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人民银行西安分行营业管理部、陕西省各中心支行、杨凌支行：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为积极稳妥推进矿产资源专项收入征管职责划转税务部门，确保工作顺利开展、税务部门规范征收，现就矿业权出让收益税务征收管理有关事项通知如下：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一、征收对象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凡在陕西省行政区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内勘查、开采矿产资源的探矿采矿权人（以下简称矿业权人），均须按规定缴纳矿业权出让收益。</w:t>
      </w: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二、征收职责分工与流程</w:t>
      </w:r>
    </w:p>
    <w:p>
      <w:pPr>
        <w:ind w:firstLine="642" w:firstLineChars="200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eastAsia="zh-CN"/>
        </w:rPr>
        <w:t>职责分工。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在陕西省行政区域内的各级矿产资源主管部门登记的矿业权，其出让收益由矿业权出让机关按规定确定，由矿产资源所在地县级税务部门负责征收。矿业权范围跨市级行政区域的，由省级矿产资源主管部门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矿产资源所在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县（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市、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区）；矿业权范围跨县级行政区域的，由市级矿产资源主管部门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矿产资源所在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县（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市、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区）。</w:t>
      </w:r>
    </w:p>
    <w:p>
      <w:pPr>
        <w:ind w:firstLine="642" w:firstLineChars="200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（二）征收流程</w:t>
      </w: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各级矿产资源主管部门根据工作职能，对本级发证的矿业权，依据《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陕西省财政厅陕西省国土资源厅关于印发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陕西省矿业权出让收益征收管理实施办法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》（陕财办综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〔201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68号）的规定，完成矿业权出让收益结果的确认，出具“矿业权出让收益缴款告知书”，书面告知矿业权人，抄送矿产资源所在地县级税务部门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，并及时通过互连互通系统将相关信息传递给税务部门。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矿业权人在收到“矿业权出让收益缴款告知书”后，7个工作日内到矿产资源所在地县级税务部门办理缴费手续。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矿业权人符合条件申请办理分期缴纳的，由县级税务部门根据《陕西省财政厅陕西省国土资源厅关于印发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陕西省矿业权出让收益征收管理实施办法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》（陕财办综〔201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〕68号）的相关规定进行分期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税务部门征收矿业权出让收益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使用“陕西省政府非税收入一般缴款书”，通过财税库银横向联网电子缴税系统缴入国库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矿业权人持已缴款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凭证到矿业权发证机关办理相关手续。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三、矿业权出让收益为中央和地方共享收入，按照中央40%、省级36%、市级12%、县级12%的比例分成，纳入一般公共预算管理。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四、矿业权出让收益，在政府收支分类103071404“矿业权出让收益”科目反映。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五、矿业权人未按时足额缴纳矿业权出让收益的，县级税务部门责令限期缴纳，并从滞纳之日起，每日加收千分之二的滞纳金,并将相关信息纳入企业诚信系统。加收的滞纳金应当不超过欠缴金额本金，滞纳金在政府收支分类1030799“其他国有资源（资产）有偿使用收入”科目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六、其余事项仍按《陕西省财政厅陕西省国土资源厅关于印发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陕西省矿业权出让收益征收管理实施办法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》（陕财办综〔201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〕68号）要求执行。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七、本通知自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2019年2月20日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起施行。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ind w:firstLine="1280" w:firstLineChars="400"/>
        <w:rPr>
          <w:ins w:id="0" w:author="办公室核稿(办公室核稿)" w:date="2019-01-08T16:02:00Z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陕西省财政厅         陕西省自然资源厅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国家税务总局陕西省税务局   中国人民银行西安分行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2019年1月31日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eastAsia="仿宋"/>
        <w:color w:val="FAFAFA"/>
        <w:sz w:val="32"/>
        <w:szCs w:val="48"/>
        <w:lang w:eastAsia="zh-CN"/>
      </w:rPr>
      <w:t>陕西省陕</w: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陕西省财政厅发布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陕西省财政厅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核稿(办公室核稿)">
    <w15:presenceInfo w15:providerId="None" w15:userId="办公室核稿(办公室核稿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12BF3667"/>
    <w:rsid w:val="152D2DCA"/>
    <w:rsid w:val="1DEC284C"/>
    <w:rsid w:val="1E6523AC"/>
    <w:rsid w:val="22440422"/>
    <w:rsid w:val="31A15F24"/>
    <w:rsid w:val="344F06C2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6F446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9CB7D8C"/>
    <w:rsid w:val="6AD9688B"/>
    <w:rsid w:val="6D0E3F22"/>
    <w:rsid w:val="7C9011D9"/>
    <w:rsid w:val="7DC651C5"/>
    <w:rsid w:val="7F2900F8"/>
    <w:rsid w:val="7FCC2834"/>
    <w:rsid w:val="EFD7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3</TotalTime>
  <ScaleCrop>false</ScaleCrop>
  <LinksUpToDate>false</LinksUpToDate>
  <CharactersWithSpaces>2512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2021-09-09T10:41:00Z</dcterms:created>
  <dc:creator>t</dc:creator>
  <cp:lastModifiedBy>guest</cp:lastModifiedBy>
  <cp:lastPrinted>2022-08-08T17:29:00Z</cp:lastPrinted>
  <dcterms:modified xsi:type="dcterms:W3CDTF">2022-09-01T14:27:54Z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