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8F9A" w14:textId="77777777" w:rsidR="00000000" w:rsidRDefault="00000000">
      <w:pPr>
        <w:spacing w:line="1300" w:lineRule="exact"/>
        <w:ind w:rightChars="-20" w:right="-42"/>
        <w:jc w:val="center"/>
        <w:rPr>
          <w:rFonts w:eastAsia="方正小标宋简体"/>
          <w:b/>
          <w:color w:val="000000"/>
          <w:sz w:val="44"/>
          <w:szCs w:val="44"/>
        </w:rPr>
      </w:pPr>
      <w:bookmarkStart w:id="0" w:name="Content"/>
      <w:bookmarkEnd w:id="0"/>
    </w:p>
    <w:p w14:paraId="39040760" w14:textId="77777777" w:rsidR="00000000" w:rsidRPr="00F547D9" w:rsidRDefault="00000000">
      <w:pPr>
        <w:spacing w:line="560" w:lineRule="exact"/>
        <w:jc w:val="center"/>
        <w:rPr>
          <w:rFonts w:ascii="宋体" w:hAnsi="宋体"/>
          <w:bCs/>
          <w:color w:val="000000"/>
          <w:sz w:val="44"/>
          <w:szCs w:val="44"/>
        </w:rPr>
      </w:pPr>
      <w:r w:rsidRPr="00F547D9">
        <w:rPr>
          <w:rFonts w:ascii="宋体" w:hAnsi="宋体"/>
          <w:bCs/>
          <w:color w:val="000000"/>
          <w:sz w:val="44"/>
          <w:szCs w:val="44"/>
        </w:rPr>
        <w:t>陕西省药品监督管理局</w:t>
      </w:r>
    </w:p>
    <w:p w14:paraId="6A9BAE3C" w14:textId="77777777" w:rsidR="00000000" w:rsidRPr="00F547D9" w:rsidRDefault="00000000">
      <w:pPr>
        <w:spacing w:line="560" w:lineRule="exact"/>
        <w:jc w:val="center"/>
        <w:rPr>
          <w:rFonts w:ascii="宋体" w:hAnsi="宋体"/>
          <w:bCs/>
          <w:color w:val="000000"/>
          <w:sz w:val="44"/>
          <w:szCs w:val="44"/>
        </w:rPr>
      </w:pPr>
      <w:r w:rsidRPr="00F547D9">
        <w:rPr>
          <w:rFonts w:ascii="宋体" w:hAnsi="宋体"/>
          <w:bCs/>
          <w:color w:val="000000"/>
          <w:sz w:val="44"/>
          <w:szCs w:val="44"/>
        </w:rPr>
        <w:t>关于印发《关于假劣药认定等有关问题的</w:t>
      </w:r>
    </w:p>
    <w:p w14:paraId="7178351F" w14:textId="77777777" w:rsidR="00000000" w:rsidRPr="00F547D9" w:rsidRDefault="00000000">
      <w:pPr>
        <w:spacing w:line="560" w:lineRule="exact"/>
        <w:jc w:val="center"/>
        <w:rPr>
          <w:rFonts w:ascii="宋体" w:hAnsi="宋体"/>
          <w:bCs/>
          <w:color w:val="000000"/>
          <w:sz w:val="44"/>
          <w:szCs w:val="44"/>
        </w:rPr>
      </w:pPr>
      <w:r w:rsidRPr="00F547D9">
        <w:rPr>
          <w:rFonts w:ascii="宋体" w:hAnsi="宋体"/>
          <w:bCs/>
          <w:color w:val="000000"/>
          <w:sz w:val="44"/>
          <w:szCs w:val="44"/>
        </w:rPr>
        <w:t>指导意见（试行）》的通知</w:t>
      </w:r>
    </w:p>
    <w:p w14:paraId="2B9AD3BC" w14:textId="77777777" w:rsidR="00000000" w:rsidRPr="00F547D9" w:rsidRDefault="00000000">
      <w:pPr>
        <w:jc w:val="center"/>
        <w:rPr>
          <w:rFonts w:ascii="楷体_GB2312" w:eastAsia="楷体_GB2312" w:hAnsi="楷体_GB2312"/>
          <w:color w:val="000000"/>
          <w:sz w:val="32"/>
          <w:szCs w:val="32"/>
        </w:rPr>
      </w:pPr>
      <w:r w:rsidRPr="00F547D9">
        <w:rPr>
          <w:rFonts w:ascii="楷体_GB2312" w:eastAsia="楷体_GB2312" w:hAnsi="楷体_GB2312"/>
          <w:color w:val="000000"/>
          <w:sz w:val="32"/>
          <w:szCs w:val="32"/>
        </w:rPr>
        <w:t>陕药监发〔2021〕13号</w:t>
      </w:r>
    </w:p>
    <w:p w14:paraId="6DB9954E" w14:textId="77777777" w:rsidR="00000000" w:rsidRDefault="00000000">
      <w:pPr>
        <w:spacing w:line="560" w:lineRule="exact"/>
        <w:rPr>
          <w:rFonts w:eastAsia="方正小标宋简体"/>
          <w:b/>
          <w:color w:val="000000"/>
          <w:sz w:val="44"/>
          <w:szCs w:val="44"/>
        </w:rPr>
      </w:pPr>
    </w:p>
    <w:p w14:paraId="03A1D284" w14:textId="77777777" w:rsidR="00000000" w:rsidRDefault="00000000">
      <w:pPr>
        <w:spacing w:line="560" w:lineRule="exact"/>
        <w:rPr>
          <w:rFonts w:eastAsia="仿宋_GB2312"/>
          <w:color w:val="000000"/>
          <w:sz w:val="32"/>
          <w:szCs w:val="32"/>
        </w:rPr>
      </w:pPr>
      <w:r>
        <w:rPr>
          <w:rFonts w:eastAsia="仿宋_GB2312"/>
          <w:color w:val="000000"/>
          <w:sz w:val="32"/>
          <w:szCs w:val="32"/>
        </w:rPr>
        <w:t>各设区市、杨凌示范区、韩城市市场监督管理局（药监分局），局机关各处室、直属单位：</w:t>
      </w:r>
    </w:p>
    <w:p w14:paraId="7215CB1F" w14:textId="77777777" w:rsidR="00000000" w:rsidRDefault="00000000">
      <w:pPr>
        <w:spacing w:line="560" w:lineRule="exact"/>
        <w:ind w:firstLineChars="200" w:firstLine="640"/>
        <w:rPr>
          <w:rFonts w:eastAsia="仿宋_GB2312"/>
          <w:color w:val="000000"/>
          <w:kern w:val="0"/>
          <w:sz w:val="32"/>
          <w:szCs w:val="32"/>
        </w:rPr>
      </w:pPr>
      <w:r>
        <w:rPr>
          <w:rFonts w:eastAsia="仿宋_GB2312"/>
          <w:color w:val="000000"/>
          <w:kern w:val="0"/>
          <w:sz w:val="32"/>
          <w:szCs w:val="32"/>
        </w:rPr>
        <w:t>《关于假劣药认定等有关问题的指导意见（试行）》已经局务会审议通过，现印发给你们，请认真遵照执行。</w:t>
      </w:r>
    </w:p>
    <w:p w14:paraId="491E54CE" w14:textId="77777777" w:rsidR="00000000" w:rsidRDefault="00000000">
      <w:pPr>
        <w:spacing w:line="560" w:lineRule="exact"/>
        <w:rPr>
          <w:rFonts w:eastAsia="仿宋_GB2312"/>
          <w:color w:val="000000"/>
          <w:sz w:val="32"/>
          <w:szCs w:val="32"/>
        </w:rPr>
      </w:pPr>
    </w:p>
    <w:p w14:paraId="2BA83615" w14:textId="77777777" w:rsidR="00000000" w:rsidRDefault="00000000">
      <w:pPr>
        <w:spacing w:line="560" w:lineRule="exact"/>
        <w:ind w:rightChars="560" w:right="1176"/>
        <w:jc w:val="right"/>
        <w:rPr>
          <w:rFonts w:eastAsia="仿宋_GB2312"/>
          <w:color w:val="000000"/>
          <w:sz w:val="32"/>
          <w:szCs w:val="32"/>
        </w:rPr>
      </w:pPr>
      <w:r>
        <w:rPr>
          <w:rFonts w:eastAsia="仿宋_GB2312"/>
          <w:color w:val="000000"/>
          <w:sz w:val="32"/>
          <w:szCs w:val="32"/>
        </w:rPr>
        <w:t>陕西省药品监督管理局</w:t>
      </w:r>
    </w:p>
    <w:p w14:paraId="6F2F95E6" w14:textId="77777777" w:rsidR="00000000" w:rsidRDefault="00000000">
      <w:pPr>
        <w:spacing w:line="560" w:lineRule="exact"/>
        <w:ind w:rightChars="559" w:right="1174" w:firstLineChars="1550" w:firstLine="4960"/>
        <w:rPr>
          <w:rFonts w:eastAsia="仿宋_GB2312"/>
          <w:color w:val="000000"/>
          <w:sz w:val="32"/>
          <w:szCs w:val="32"/>
        </w:rPr>
      </w:pP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6</w:t>
      </w:r>
      <w:r>
        <w:rPr>
          <w:rFonts w:eastAsia="仿宋_GB2312"/>
          <w:color w:val="000000"/>
          <w:sz w:val="32"/>
          <w:szCs w:val="32"/>
        </w:rPr>
        <w:t>月</w:t>
      </w:r>
      <w:r>
        <w:rPr>
          <w:rFonts w:eastAsia="仿宋_GB2312"/>
          <w:color w:val="000000"/>
          <w:sz w:val="32"/>
          <w:szCs w:val="32"/>
        </w:rPr>
        <w:t>30</w:t>
      </w:r>
      <w:r>
        <w:rPr>
          <w:rFonts w:eastAsia="仿宋_GB2312"/>
          <w:color w:val="000000"/>
          <w:sz w:val="32"/>
          <w:szCs w:val="32"/>
        </w:rPr>
        <w:t>日</w:t>
      </w:r>
    </w:p>
    <w:p w14:paraId="0F968355" w14:textId="77777777" w:rsidR="0026208D" w:rsidRPr="00F547D9" w:rsidRDefault="0026208D" w:rsidP="00F547D9">
      <w:pPr>
        <w:pStyle w:val="a0"/>
        <w:sectPr w:rsidR="0026208D" w:rsidRPr="00F547D9" w:rsidSect="00F547D9">
          <w:headerReference w:type="default" r:id="rId6"/>
          <w:footerReference w:type="even" r:id="rId7"/>
          <w:footerReference w:type="default" r:id="rId8"/>
          <w:headerReference w:type="first" r:id="rId9"/>
          <w:footerReference w:type="first" r:id="rId10"/>
          <w:pgSz w:w="11906" w:h="16838"/>
          <w:pgMar w:top="1474" w:right="1304" w:bottom="1474" w:left="1701" w:header="851" w:footer="992" w:gutter="0"/>
          <w:pgNumType w:fmt="numberInDash" w:start="1"/>
          <w:cols w:space="720"/>
          <w:docGrid w:type="lines" w:linePitch="312"/>
        </w:sectPr>
      </w:pPr>
    </w:p>
    <w:p w14:paraId="1C390137" w14:textId="77777777" w:rsidR="00000000" w:rsidRDefault="00000000">
      <w:pPr>
        <w:spacing w:line="640" w:lineRule="exact"/>
        <w:rPr>
          <w:rFonts w:eastAsia="黑体"/>
          <w:color w:val="000000"/>
          <w:sz w:val="36"/>
          <w:szCs w:val="36"/>
        </w:rPr>
      </w:pPr>
    </w:p>
    <w:p w14:paraId="51F04A56" w14:textId="77777777" w:rsidR="00000000" w:rsidRPr="00F547D9" w:rsidRDefault="00000000">
      <w:pPr>
        <w:spacing w:line="640" w:lineRule="exact"/>
        <w:jc w:val="center"/>
        <w:rPr>
          <w:rFonts w:ascii="黑体" w:eastAsia="黑体" w:hAnsi="黑体"/>
          <w:color w:val="000000"/>
          <w:sz w:val="32"/>
          <w:szCs w:val="32"/>
        </w:rPr>
      </w:pPr>
      <w:r w:rsidRPr="00F547D9">
        <w:rPr>
          <w:rFonts w:ascii="黑体" w:eastAsia="黑体" w:hAnsi="黑体"/>
          <w:color w:val="000000"/>
          <w:sz w:val="32"/>
          <w:szCs w:val="32"/>
        </w:rPr>
        <w:t>关于假劣药认定等有关问题的指导意见</w:t>
      </w:r>
    </w:p>
    <w:p w14:paraId="0A60974B" w14:textId="77777777" w:rsidR="00000000" w:rsidRPr="00F547D9" w:rsidRDefault="00000000">
      <w:pPr>
        <w:spacing w:line="640" w:lineRule="exact"/>
        <w:jc w:val="center"/>
        <w:rPr>
          <w:rFonts w:ascii="黑体" w:eastAsia="黑体" w:hAnsi="黑体"/>
          <w:color w:val="000000"/>
          <w:sz w:val="32"/>
          <w:szCs w:val="32"/>
        </w:rPr>
      </w:pPr>
      <w:r w:rsidRPr="00F547D9">
        <w:rPr>
          <w:rFonts w:ascii="黑体" w:eastAsia="黑体" w:hAnsi="黑体"/>
          <w:color w:val="000000"/>
          <w:sz w:val="32"/>
          <w:szCs w:val="32"/>
        </w:rPr>
        <w:t>（试行）</w:t>
      </w:r>
    </w:p>
    <w:p w14:paraId="3698C7C0" w14:textId="77777777" w:rsidR="00000000" w:rsidRDefault="00000000">
      <w:pPr>
        <w:spacing w:line="640" w:lineRule="exact"/>
        <w:rPr>
          <w:rFonts w:eastAsia="黑体"/>
          <w:color w:val="000000"/>
          <w:sz w:val="36"/>
          <w:szCs w:val="36"/>
        </w:rPr>
      </w:pPr>
    </w:p>
    <w:p w14:paraId="1E33F0BC"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第一条</w:t>
      </w:r>
      <w:r>
        <w:rPr>
          <w:rFonts w:eastAsia="仿宋_GB2312"/>
          <w:color w:val="000000"/>
          <w:sz w:val="32"/>
          <w:szCs w:val="32"/>
        </w:rPr>
        <w:t xml:space="preserve">  </w:t>
      </w:r>
      <w:r>
        <w:rPr>
          <w:rFonts w:eastAsia="仿宋_GB2312"/>
          <w:color w:val="000000"/>
          <w:sz w:val="32"/>
          <w:szCs w:val="32"/>
        </w:rPr>
        <w:t>为严格规范行政执法，统一全省药品行政处罚案件查处有关标准，根据《中华人民共和国行政处罚法》《中华人民共和国药品管理法》</w:t>
      </w:r>
      <w:r>
        <w:rPr>
          <w:rFonts w:eastAsia="仿宋_GB2312"/>
          <w:color w:val="000000"/>
          <w:sz w:val="32"/>
          <w:szCs w:val="32"/>
        </w:rPr>
        <w:t>(</w:t>
      </w:r>
      <w:r>
        <w:rPr>
          <w:rFonts w:eastAsia="仿宋_GB2312"/>
          <w:color w:val="000000"/>
          <w:sz w:val="32"/>
          <w:szCs w:val="32"/>
        </w:rPr>
        <w:t>以下简称《药品管理法》</w:t>
      </w:r>
      <w:r>
        <w:rPr>
          <w:rFonts w:eastAsia="仿宋_GB2312"/>
          <w:color w:val="000000"/>
          <w:sz w:val="32"/>
          <w:szCs w:val="32"/>
        </w:rPr>
        <w:t>)</w:t>
      </w:r>
      <w:r>
        <w:rPr>
          <w:rFonts w:eastAsia="仿宋_GB2312"/>
          <w:color w:val="000000"/>
          <w:sz w:val="32"/>
          <w:szCs w:val="32"/>
        </w:rPr>
        <w:t>《中华人民共和国药典》</w:t>
      </w:r>
      <w:r>
        <w:rPr>
          <w:rFonts w:eastAsia="仿宋_GB2312" w:hint="eastAsia"/>
          <w:color w:val="000000"/>
          <w:sz w:val="32"/>
          <w:szCs w:val="32"/>
        </w:rPr>
        <w:t>（</w:t>
      </w:r>
      <w:r>
        <w:rPr>
          <w:rFonts w:eastAsia="仿宋_GB2312" w:hint="eastAsia"/>
          <w:color w:val="000000"/>
          <w:sz w:val="32"/>
          <w:szCs w:val="32"/>
        </w:rPr>
        <w:t>2020</w:t>
      </w:r>
      <w:r>
        <w:rPr>
          <w:rFonts w:eastAsia="仿宋_GB2312" w:hint="eastAsia"/>
          <w:color w:val="000000"/>
          <w:sz w:val="32"/>
          <w:szCs w:val="32"/>
        </w:rPr>
        <w:t>版）</w:t>
      </w:r>
      <w:r>
        <w:rPr>
          <w:rFonts w:eastAsia="仿宋_GB2312"/>
          <w:color w:val="000000"/>
          <w:sz w:val="32"/>
          <w:szCs w:val="32"/>
        </w:rPr>
        <w:t>(</w:t>
      </w:r>
      <w:r>
        <w:rPr>
          <w:rFonts w:eastAsia="仿宋_GB2312"/>
          <w:color w:val="000000"/>
          <w:sz w:val="32"/>
          <w:szCs w:val="32"/>
        </w:rPr>
        <w:t>以下简称《药典》</w:t>
      </w:r>
      <w:r>
        <w:rPr>
          <w:rFonts w:eastAsia="仿宋_GB2312"/>
          <w:color w:val="000000"/>
          <w:sz w:val="32"/>
          <w:szCs w:val="32"/>
        </w:rPr>
        <w:t>)</w:t>
      </w:r>
      <w:r>
        <w:rPr>
          <w:rFonts w:eastAsia="仿宋_GB2312"/>
          <w:color w:val="000000"/>
          <w:sz w:val="32"/>
          <w:szCs w:val="32"/>
        </w:rPr>
        <w:t>等有关法律、法规规定，制定本指导意见。</w:t>
      </w:r>
    </w:p>
    <w:p w14:paraId="49A729EC"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第二条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对以下情形，根据《药品管理法》第九十八条认定为假药、劣药，作出行政处罚决定时，应当载明药品质量检验结论：</w:t>
      </w:r>
    </w:p>
    <w:p w14:paraId="2D002378"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（一）药品所含成份与国家药品标准规定的成份不符；</w:t>
      </w:r>
    </w:p>
    <w:p w14:paraId="795D792C"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（二）以非药品冒充药品或者以他种药品冒充此种药品；</w:t>
      </w:r>
    </w:p>
    <w:p w14:paraId="11FE913C"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（三）变质的药品；</w:t>
      </w:r>
    </w:p>
    <w:p w14:paraId="6E167533"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（四）药品成份的含量不符合国家药品标准；</w:t>
      </w:r>
    </w:p>
    <w:p w14:paraId="6E9B0D86"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（五）被污染的药品。</w:t>
      </w:r>
    </w:p>
    <w:p w14:paraId="4D62D261"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第三条</w:t>
      </w:r>
      <w:r>
        <w:rPr>
          <w:rFonts w:eastAsia="仿宋_GB2312"/>
          <w:color w:val="000000"/>
          <w:sz w:val="32"/>
          <w:szCs w:val="32"/>
        </w:rPr>
        <w:t xml:space="preserve">  </w:t>
      </w:r>
      <w:r>
        <w:rPr>
          <w:rFonts w:eastAsia="仿宋_GB2312"/>
          <w:color w:val="000000"/>
          <w:sz w:val="32"/>
          <w:szCs w:val="32"/>
        </w:rPr>
        <w:t>对以下情形，根据《药品管理法》第九十八条认定为假药、劣药，作出行政处罚决定时，已有证据能够证明存在违法事实的，无需载明药品质量检验结论：</w:t>
      </w:r>
    </w:p>
    <w:p w14:paraId="632DA116"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（一）药品所标明的适应症或者功能主治超出规定范围；</w:t>
      </w:r>
    </w:p>
    <w:p w14:paraId="6889BEA1"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（二）未标明或者更改有效期的药品（不需要标明有效期的中药材、中药饮片除外）；</w:t>
      </w:r>
    </w:p>
    <w:p w14:paraId="07630713"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（三）未注明或者更改产品批号的药品；</w:t>
      </w:r>
    </w:p>
    <w:p w14:paraId="7D131C8B"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（四）超过有效期的药品；</w:t>
      </w:r>
    </w:p>
    <w:p w14:paraId="613B0CFC"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（五）擅自添加防腐剂、辅料的药品；</w:t>
      </w:r>
    </w:p>
    <w:p w14:paraId="316E0F91"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（六）其他不符合药品标准的药品；</w:t>
      </w:r>
    </w:p>
    <w:p w14:paraId="6657F65B"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（七）其他有充分证据证明其为假药或者劣药的。</w:t>
      </w:r>
    </w:p>
    <w:p w14:paraId="5792E23D"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第四条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根据药品质量检验结论，一般应认定为假药的情形有：</w:t>
      </w:r>
    </w:p>
    <w:p w14:paraId="38FE2E8E"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（一）药品所含成份与国家药品标准规定的成份不符，包括但不限于：</w:t>
      </w:r>
    </w:p>
    <w:p w14:paraId="0A4CC2C0"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药品质量检验结论显示，未检出国家药品标准规定应检出的成份、或者未产生应有的生物活性</w:t>
      </w:r>
      <w:r>
        <w:rPr>
          <w:rFonts w:eastAsia="仿宋_GB2312"/>
          <w:color w:val="000000"/>
          <w:sz w:val="32"/>
          <w:szCs w:val="32"/>
        </w:rPr>
        <w:t>/</w:t>
      </w:r>
      <w:r>
        <w:rPr>
          <w:rFonts w:eastAsia="仿宋_GB2312"/>
          <w:color w:val="000000"/>
          <w:sz w:val="32"/>
          <w:szCs w:val="32"/>
        </w:rPr>
        <w:t>效价的；</w:t>
      </w:r>
    </w:p>
    <w:p w14:paraId="3DD7E5F7"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中药材、中药饮片之外的药品，质量检验结论显示，检出国家药品标准规定成份之外的其他药品成份、药味、提取物、化学物质或其他不符合药用要求物质的（不含药用辅料）。</w:t>
      </w:r>
    </w:p>
    <w:p w14:paraId="1E9E00A3"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（二）以非药品冒充药品或者以他种药品冒充此种药品，包括但不限于：</w:t>
      </w:r>
    </w:p>
    <w:p w14:paraId="2E8B20C4"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中药材、中药饮片质量检验结论显示，样品不符合国家药品标准或其他药品标准规定的基原，或者检出其他药味等杂质超过上述标准规定来源</w:t>
      </w:r>
      <w:r>
        <w:rPr>
          <w:rFonts w:eastAsia="仿宋_GB2312"/>
          <w:color w:val="000000"/>
          <w:sz w:val="32"/>
          <w:szCs w:val="32"/>
        </w:rPr>
        <w:t>40%</w:t>
      </w:r>
      <w:r>
        <w:rPr>
          <w:rFonts w:eastAsia="仿宋_GB2312"/>
          <w:color w:val="000000"/>
          <w:sz w:val="32"/>
          <w:szCs w:val="32"/>
        </w:rPr>
        <w:t>的（不含</w:t>
      </w:r>
      <w:r>
        <w:rPr>
          <w:rFonts w:eastAsia="仿宋_GB2312"/>
          <w:color w:val="000000"/>
          <w:sz w:val="32"/>
          <w:szCs w:val="32"/>
        </w:rPr>
        <w:t>40%</w:t>
      </w:r>
      <w:r>
        <w:rPr>
          <w:rFonts w:eastAsia="仿宋_GB2312"/>
          <w:color w:val="000000"/>
          <w:sz w:val="32"/>
          <w:szCs w:val="32"/>
        </w:rPr>
        <w:t>）；</w:t>
      </w:r>
    </w:p>
    <w:p w14:paraId="2A74D7D8"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中药材、中药饮片之外的药品，质量检验结论显示，检出了其他药品标准规定之外的药品成份、药味、提取物、化学物质或其他不符合药用要求物质的（不含药用辅料）；</w:t>
      </w:r>
    </w:p>
    <w:p w14:paraId="5F894EBC"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中药配方颗粒质量检验结论显示，未检出其他药品标准规定应检出的成份。</w:t>
      </w:r>
    </w:p>
    <w:p w14:paraId="319E7743"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（三）变质的药品，包括但不限于：</w:t>
      </w:r>
    </w:p>
    <w:p w14:paraId="27520D93"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注射剂、无菌制剂质量检验结论显示，无菌检查结论不符合国家药品标准规定的；</w:t>
      </w:r>
    </w:p>
    <w:p w14:paraId="11DF77C7"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药品质量检验结论显示，颜色、气、味明显变异（包括霉变），不符合国家药品标准或其他药品标准规定的；</w:t>
      </w:r>
    </w:p>
    <w:p w14:paraId="4502C9AF"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药品质量检验结论显示，内源性毒素物质不符合国家药品标准或其他药品标准规定的。</w:t>
      </w:r>
    </w:p>
    <w:p w14:paraId="170027DA"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第五条</w:t>
      </w:r>
      <w:r>
        <w:rPr>
          <w:rFonts w:eastAsia="仿宋_GB2312"/>
          <w:color w:val="000000"/>
          <w:sz w:val="32"/>
          <w:szCs w:val="32"/>
        </w:rPr>
        <w:t xml:space="preserve">  </w:t>
      </w:r>
      <w:r>
        <w:rPr>
          <w:rFonts w:eastAsia="仿宋_GB2312"/>
          <w:color w:val="000000"/>
          <w:sz w:val="32"/>
          <w:szCs w:val="32"/>
        </w:rPr>
        <w:t>根据药品质量检验结论，一般应认定劣药的情形有：</w:t>
      </w:r>
    </w:p>
    <w:p w14:paraId="7C059189"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（一）药品成份的含量不符合国家药品标准，包括但不限于：</w:t>
      </w:r>
    </w:p>
    <w:p w14:paraId="7CAD2F93"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药品质量检验结论显示，应检出的药品成份的含量、生物活性</w:t>
      </w:r>
      <w:r>
        <w:rPr>
          <w:rFonts w:eastAsia="仿宋_GB2312"/>
          <w:color w:val="000000"/>
          <w:sz w:val="32"/>
          <w:szCs w:val="32"/>
        </w:rPr>
        <w:t>/</w:t>
      </w:r>
      <w:r>
        <w:rPr>
          <w:rFonts w:eastAsia="仿宋_GB2312"/>
          <w:color w:val="000000"/>
          <w:sz w:val="32"/>
          <w:szCs w:val="32"/>
        </w:rPr>
        <w:t>效价不符合国家药品标准规定的；</w:t>
      </w:r>
    </w:p>
    <w:p w14:paraId="1B070F85"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中成药质量检验结论显示，处方药味、提取物及其他成份剂量或者含量不符合国家药品标准规定的；</w:t>
      </w:r>
    </w:p>
    <w:p w14:paraId="78EB1131"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（二）被污染的药品，包括但不限于：</w:t>
      </w:r>
    </w:p>
    <w:p w14:paraId="6CFF87A0"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药品质量检验结论显示，重金属及有害元素、真菌毒素、禁用农药残留、有机溶剂残留，以及内源性毒素以外的其他有毒物质超过国家药品标准或其他药品标准规定限度的；</w:t>
      </w:r>
    </w:p>
    <w:p w14:paraId="2202E4A9"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除注射剂、无菌制剂以外的其他药品，质量检验结论显示，微生物检验结论不符合国家药品标准或其他药品标准规定的；</w:t>
      </w:r>
    </w:p>
    <w:p w14:paraId="640AF1A6"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中药材和中药饮片虫蛀的。</w:t>
      </w:r>
    </w:p>
    <w:p w14:paraId="12E5475F"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（三）其他不符合药品标准的药品，包括但不限于：</w:t>
      </w:r>
    </w:p>
    <w:p w14:paraId="00EFC7BB"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中药材、中药饮片质量检验结论显示，检出国家药品标准或其他药品标准规定之外的其他药味等杂质，但不超过上述标准规定来源</w:t>
      </w:r>
      <w:r>
        <w:rPr>
          <w:rFonts w:eastAsia="仿宋_GB2312"/>
          <w:color w:val="000000"/>
          <w:sz w:val="32"/>
          <w:szCs w:val="32"/>
        </w:rPr>
        <w:t>40%</w:t>
      </w:r>
      <w:r>
        <w:rPr>
          <w:rFonts w:eastAsia="仿宋_GB2312"/>
          <w:color w:val="000000"/>
          <w:sz w:val="32"/>
          <w:szCs w:val="32"/>
        </w:rPr>
        <w:t>的（含</w:t>
      </w:r>
      <w:r>
        <w:rPr>
          <w:rFonts w:eastAsia="仿宋_GB2312"/>
          <w:color w:val="000000"/>
          <w:sz w:val="32"/>
          <w:szCs w:val="32"/>
        </w:rPr>
        <w:t>40%</w:t>
      </w:r>
      <w:r>
        <w:rPr>
          <w:rFonts w:eastAsia="仿宋_GB2312"/>
          <w:color w:val="000000"/>
          <w:sz w:val="32"/>
          <w:szCs w:val="32"/>
        </w:rPr>
        <w:t>）；</w:t>
      </w:r>
    </w:p>
    <w:p w14:paraId="09CDF79A"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中药材、中药饮片质量检验结论显示，总灰分、酸不溶性灰分不符合国家药品标准或其他药品标准规定的；</w:t>
      </w:r>
    </w:p>
    <w:p w14:paraId="3DA077EF"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药品质量检验结论显示，浸出物测定、装量差异、重量差异、溶出度、释放度、水分、</w:t>
      </w:r>
      <w:r>
        <w:rPr>
          <w:rFonts w:eastAsia="仿宋_GB2312"/>
          <w:color w:val="000000"/>
          <w:sz w:val="32"/>
          <w:szCs w:val="32"/>
        </w:rPr>
        <w:t>pH</w:t>
      </w:r>
      <w:r>
        <w:rPr>
          <w:rFonts w:eastAsia="仿宋_GB2312"/>
          <w:color w:val="000000"/>
          <w:sz w:val="32"/>
          <w:szCs w:val="32"/>
        </w:rPr>
        <w:t>值、干燥失重、相对密度、有关物质、含量均匀度等不符合国家药品标准或其他药品标准规定的。</w:t>
      </w:r>
    </w:p>
    <w:p w14:paraId="5025D883"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第六条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本意见所称中药饮片不符合药品标准，尚不影响安全性、有效性的范围主要是指《药品管理法》第九十八条第三款第七项规定的</w:t>
      </w:r>
      <w:r>
        <w:rPr>
          <w:rFonts w:eastAsia="仿宋_GB2312"/>
          <w:color w:val="000000"/>
          <w:sz w:val="32"/>
          <w:szCs w:val="32"/>
        </w:rPr>
        <w:t>“</w:t>
      </w:r>
      <w:r>
        <w:rPr>
          <w:rFonts w:eastAsia="仿宋_GB2312"/>
          <w:color w:val="000000"/>
          <w:sz w:val="32"/>
          <w:szCs w:val="32"/>
        </w:rPr>
        <w:t>其他不符合药品标准的药品</w:t>
      </w:r>
      <w:r>
        <w:rPr>
          <w:rFonts w:eastAsia="仿宋_GB2312"/>
          <w:color w:val="000000"/>
          <w:sz w:val="32"/>
          <w:szCs w:val="32"/>
        </w:rPr>
        <w:t>”</w:t>
      </w:r>
      <w:r>
        <w:rPr>
          <w:rFonts w:eastAsia="仿宋_GB2312"/>
          <w:color w:val="000000"/>
          <w:sz w:val="32"/>
          <w:szCs w:val="32"/>
        </w:rPr>
        <w:t>。</w:t>
      </w:r>
    </w:p>
    <w:p w14:paraId="56F00316"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第七条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一般认定为影响中药饮片的有效性、安全性的检验项目，包括但不限于以下项目：</w:t>
      </w:r>
    </w:p>
    <w:p w14:paraId="50B3599A" w14:textId="77777777" w:rsidR="00000000" w:rsidRDefault="00000000">
      <w:pPr>
        <w:spacing w:line="640" w:lineRule="exact"/>
        <w:ind w:firstLineChars="200" w:firstLine="640"/>
        <w:rPr>
          <w:rFonts w:eastAsia="仿宋_GB2312"/>
          <w:color w:val="000000"/>
          <w:sz w:val="32"/>
          <w:szCs w:val="32"/>
        </w:rPr>
      </w:pPr>
      <w:r>
        <w:rPr>
          <w:rFonts w:eastAsia="仿宋_GB2312" w:hint="eastAsia"/>
          <w:color w:val="000000"/>
          <w:sz w:val="32"/>
          <w:szCs w:val="32"/>
        </w:rPr>
        <w:t>（一）</w:t>
      </w:r>
      <w:r>
        <w:rPr>
          <w:rFonts w:eastAsia="仿宋_GB2312"/>
          <w:color w:val="000000"/>
          <w:sz w:val="32"/>
          <w:szCs w:val="32"/>
        </w:rPr>
        <w:t>影响中药饮片有效性的项目：鉴别、浸出物、特征图谱、指纹图谱、含量测定等。</w:t>
      </w:r>
    </w:p>
    <w:p w14:paraId="0B815765" w14:textId="77777777" w:rsidR="00000000" w:rsidRDefault="00000000">
      <w:pPr>
        <w:spacing w:line="640" w:lineRule="exact"/>
        <w:ind w:firstLineChars="200" w:firstLine="640"/>
        <w:rPr>
          <w:rFonts w:eastAsia="仿宋_GB2312"/>
          <w:color w:val="000000"/>
          <w:sz w:val="32"/>
          <w:szCs w:val="32"/>
        </w:rPr>
      </w:pPr>
      <w:r>
        <w:rPr>
          <w:rFonts w:eastAsia="仿宋_GB2312" w:hint="eastAsia"/>
          <w:color w:val="000000"/>
          <w:sz w:val="32"/>
          <w:szCs w:val="32"/>
        </w:rPr>
        <w:t>（二）</w:t>
      </w:r>
      <w:r>
        <w:rPr>
          <w:rFonts w:eastAsia="仿宋_GB2312"/>
          <w:color w:val="000000"/>
          <w:sz w:val="32"/>
          <w:szCs w:val="32"/>
        </w:rPr>
        <w:t>影响中药饮片安全性的项目：二氧化硫残留量、重金属及有害元素､农药残留量､真菌毒素、直接口服饮片的微生物限度、毒性成分的限量检查、酸败度等。</w:t>
      </w:r>
    </w:p>
    <w:p w14:paraId="7C026720"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第八条</w:t>
      </w:r>
      <w:r>
        <w:rPr>
          <w:rFonts w:eastAsia="仿宋_GB2312"/>
          <w:color w:val="000000"/>
          <w:sz w:val="32"/>
          <w:szCs w:val="32"/>
        </w:rPr>
        <w:t xml:space="preserve">  </w:t>
      </w:r>
      <w:r>
        <w:rPr>
          <w:rFonts w:eastAsia="仿宋_GB2312"/>
          <w:color w:val="000000"/>
          <w:sz w:val="32"/>
          <w:szCs w:val="32"/>
        </w:rPr>
        <w:t>涉案中药饮片属于下列情形之一的，不适用《药品管理法》第一百一十七条第二款的规定：</w:t>
      </w:r>
    </w:p>
    <w:p w14:paraId="033B21A0"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（一）用《医疗用毒性药品目录》中的中药材炮制的中药饮片；</w:t>
      </w:r>
    </w:p>
    <w:p w14:paraId="0E85B94A"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（二）违法添加防腐剂、染色剂、辅料或其他物质的，以及其他故意违法的；</w:t>
      </w:r>
    </w:p>
    <w:p w14:paraId="3B220E46"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（三）其他依法不应当适用的情形。</w:t>
      </w:r>
    </w:p>
    <w:p w14:paraId="248A5B5D"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第九条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涉案中药饮片属于下列情形之一，且没有出现其他影响有效性、安全性的不符合标准规定项目的，可以适用《药品管理法》第一百一十七条第二款的规定：</w:t>
      </w:r>
    </w:p>
    <w:p w14:paraId="6ADFC0A5"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（一）中药饮片质量检验结论</w:t>
      </w:r>
      <w:r>
        <w:rPr>
          <w:rFonts w:eastAsia="仿宋_GB2312" w:hint="eastAsia"/>
          <w:color w:val="000000"/>
          <w:sz w:val="32"/>
          <w:szCs w:val="32"/>
        </w:rPr>
        <w:t>性状项</w:t>
      </w:r>
      <w:r>
        <w:rPr>
          <w:rFonts w:eastAsia="仿宋_GB2312"/>
          <w:color w:val="000000"/>
          <w:sz w:val="32"/>
          <w:szCs w:val="32"/>
        </w:rPr>
        <w:t>中显示，不符合国家药品标准或省级中药饮片炮制规范规定，但属于以下情形的：</w:t>
      </w:r>
    </w:p>
    <w:p w14:paraId="24EE6D2F"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切制规格、形状、大小、厚薄等不符合标准规定，但不超过标准限度</w:t>
      </w:r>
      <w:r>
        <w:rPr>
          <w:rFonts w:eastAsia="仿宋_GB2312"/>
          <w:color w:val="000000"/>
          <w:sz w:val="32"/>
          <w:szCs w:val="32"/>
        </w:rPr>
        <w:t>15%</w:t>
      </w:r>
      <w:r>
        <w:rPr>
          <w:rFonts w:eastAsia="仿宋_GB2312"/>
          <w:color w:val="000000"/>
          <w:sz w:val="32"/>
          <w:szCs w:val="32"/>
        </w:rPr>
        <w:t>（含</w:t>
      </w:r>
      <w:r>
        <w:rPr>
          <w:rFonts w:eastAsia="仿宋_GB2312"/>
          <w:color w:val="000000"/>
          <w:sz w:val="32"/>
          <w:szCs w:val="32"/>
        </w:rPr>
        <w:t>15%</w:t>
      </w:r>
      <w:r>
        <w:rPr>
          <w:rFonts w:eastAsia="仿宋_GB2312"/>
          <w:color w:val="000000"/>
          <w:sz w:val="32"/>
          <w:szCs w:val="32"/>
        </w:rPr>
        <w:t>）的，或省内有使用习惯的；</w:t>
      </w:r>
    </w:p>
    <w:p w14:paraId="69DF65A2"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色泽不符合标准规定，但未超出标准规定色系的。</w:t>
      </w:r>
    </w:p>
    <w:p w14:paraId="3A4AF595"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（二）中药饮片质量检验结论</w:t>
      </w:r>
      <w:r>
        <w:rPr>
          <w:rFonts w:eastAsia="仿宋_GB2312" w:hint="eastAsia"/>
          <w:color w:val="000000"/>
          <w:sz w:val="32"/>
          <w:szCs w:val="32"/>
        </w:rPr>
        <w:t>检查项</w:t>
      </w:r>
      <w:r>
        <w:rPr>
          <w:rFonts w:eastAsia="仿宋_GB2312"/>
          <w:color w:val="000000"/>
          <w:sz w:val="32"/>
          <w:szCs w:val="32"/>
        </w:rPr>
        <w:t>中显示，不符合国家药品标准或省级中药饮片炮制规范规定，但属于以下情形的：</w:t>
      </w:r>
    </w:p>
    <w:p w14:paraId="68BC2706"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中药饮片的水分或干燥失重不符合标准规定，但不超过标准规定限度</w:t>
      </w:r>
      <w:r>
        <w:rPr>
          <w:rFonts w:eastAsia="仿宋_GB2312"/>
          <w:color w:val="000000"/>
          <w:sz w:val="32"/>
          <w:szCs w:val="32"/>
        </w:rPr>
        <w:t>15%</w:t>
      </w:r>
      <w:r>
        <w:rPr>
          <w:rFonts w:eastAsia="仿宋_GB2312"/>
          <w:color w:val="000000"/>
          <w:sz w:val="32"/>
          <w:szCs w:val="32"/>
        </w:rPr>
        <w:t>（含</w:t>
      </w:r>
      <w:r>
        <w:rPr>
          <w:rFonts w:eastAsia="仿宋_GB2312"/>
          <w:color w:val="000000"/>
          <w:sz w:val="32"/>
          <w:szCs w:val="32"/>
        </w:rPr>
        <w:t>15%</w:t>
      </w:r>
      <w:r>
        <w:rPr>
          <w:rFonts w:eastAsia="仿宋_GB2312"/>
          <w:color w:val="000000"/>
          <w:sz w:val="32"/>
          <w:szCs w:val="32"/>
        </w:rPr>
        <w:t>）的；</w:t>
      </w:r>
    </w:p>
    <w:p w14:paraId="1531FF7A"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中药饮片总灰分、酸不溶性灰分不符合标准规定，但不超过标准规定限度</w:t>
      </w:r>
      <w:r>
        <w:rPr>
          <w:rFonts w:eastAsia="仿宋_GB2312"/>
          <w:color w:val="000000"/>
          <w:sz w:val="32"/>
          <w:szCs w:val="32"/>
        </w:rPr>
        <w:t>15%</w:t>
      </w:r>
      <w:r>
        <w:rPr>
          <w:rFonts w:eastAsia="仿宋_GB2312"/>
          <w:color w:val="000000"/>
          <w:sz w:val="32"/>
          <w:szCs w:val="32"/>
        </w:rPr>
        <w:t>（含</w:t>
      </w:r>
      <w:r>
        <w:rPr>
          <w:rFonts w:eastAsia="仿宋_GB2312"/>
          <w:color w:val="000000"/>
          <w:sz w:val="32"/>
          <w:szCs w:val="32"/>
        </w:rPr>
        <w:t>15%</w:t>
      </w:r>
      <w:r>
        <w:rPr>
          <w:rFonts w:eastAsia="仿宋_GB2312"/>
          <w:color w:val="000000"/>
          <w:sz w:val="32"/>
          <w:szCs w:val="32"/>
        </w:rPr>
        <w:t>）的；</w:t>
      </w:r>
    </w:p>
    <w:p w14:paraId="3A22AD2F"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中药饮片药屑及杂质不符合标准规定，但不超过标准规定限度</w:t>
      </w:r>
      <w:r>
        <w:rPr>
          <w:rFonts w:eastAsia="仿宋_GB2312"/>
          <w:color w:val="000000"/>
          <w:sz w:val="32"/>
          <w:szCs w:val="32"/>
        </w:rPr>
        <w:t>10%</w:t>
      </w:r>
      <w:r>
        <w:rPr>
          <w:rFonts w:eastAsia="仿宋_GB2312"/>
          <w:color w:val="000000"/>
          <w:sz w:val="32"/>
          <w:szCs w:val="32"/>
        </w:rPr>
        <w:t>（含</w:t>
      </w:r>
      <w:r>
        <w:rPr>
          <w:rFonts w:eastAsia="仿宋_GB2312"/>
          <w:color w:val="000000"/>
          <w:sz w:val="32"/>
          <w:szCs w:val="32"/>
        </w:rPr>
        <w:t>10%</w:t>
      </w:r>
      <w:r>
        <w:rPr>
          <w:rFonts w:eastAsia="仿宋_GB2312"/>
          <w:color w:val="000000"/>
          <w:sz w:val="32"/>
          <w:szCs w:val="32"/>
        </w:rPr>
        <w:t>）的。</w:t>
      </w:r>
    </w:p>
    <w:p w14:paraId="5F5AB0F3"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第十条</w:t>
      </w:r>
      <w:r>
        <w:rPr>
          <w:rFonts w:eastAsia="仿宋_GB2312"/>
          <w:color w:val="000000"/>
          <w:sz w:val="32"/>
          <w:szCs w:val="32"/>
        </w:rPr>
        <w:t xml:space="preserve">  </w:t>
      </w:r>
      <w:r>
        <w:rPr>
          <w:rFonts w:eastAsia="仿宋_GB2312"/>
          <w:color w:val="000000"/>
          <w:sz w:val="32"/>
          <w:szCs w:val="32"/>
        </w:rPr>
        <w:t>上述规定中超过药品标准规定限度的百分比值计算方法为：（药品质量检验结论实际值</w:t>
      </w:r>
      <w:r>
        <w:rPr>
          <w:rFonts w:eastAsia="仿宋_GB2312"/>
          <w:color w:val="000000"/>
          <w:sz w:val="32"/>
          <w:szCs w:val="32"/>
        </w:rPr>
        <w:t>-</w:t>
      </w:r>
      <w:r>
        <w:rPr>
          <w:rFonts w:eastAsia="仿宋_GB2312"/>
          <w:color w:val="000000"/>
          <w:sz w:val="32"/>
          <w:szCs w:val="32"/>
        </w:rPr>
        <w:t>药品标准规定限度值）</w:t>
      </w:r>
      <w:r>
        <w:rPr>
          <w:rFonts w:eastAsia="仿宋_GB2312"/>
          <w:color w:val="000000"/>
          <w:sz w:val="32"/>
          <w:szCs w:val="32"/>
        </w:rPr>
        <w:t>/</w:t>
      </w:r>
      <w:r>
        <w:rPr>
          <w:rFonts w:eastAsia="仿宋_GB2312"/>
          <w:color w:val="000000"/>
          <w:sz w:val="32"/>
          <w:szCs w:val="32"/>
        </w:rPr>
        <w:t>药品标准规定限度值</w:t>
      </w:r>
      <w:r>
        <w:rPr>
          <w:rFonts w:eastAsia="仿宋_GB2312"/>
          <w:color w:val="000000"/>
          <w:sz w:val="32"/>
          <w:szCs w:val="32"/>
        </w:rPr>
        <w:t>×100%</w:t>
      </w:r>
      <w:r>
        <w:rPr>
          <w:rFonts w:eastAsia="仿宋_GB2312"/>
          <w:color w:val="000000"/>
          <w:sz w:val="32"/>
          <w:szCs w:val="32"/>
        </w:rPr>
        <w:t>（结果以四舍五入修约取整）。</w:t>
      </w:r>
    </w:p>
    <w:p w14:paraId="3543420E"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第十一条</w:t>
      </w:r>
      <w:r>
        <w:rPr>
          <w:rFonts w:eastAsia="仿宋_GB2312"/>
          <w:color w:val="000000"/>
          <w:sz w:val="32"/>
          <w:szCs w:val="32"/>
        </w:rPr>
        <w:t xml:space="preserve">  </w:t>
      </w:r>
      <w:r>
        <w:rPr>
          <w:rFonts w:eastAsia="仿宋_GB2312"/>
          <w:color w:val="000000"/>
          <w:sz w:val="32"/>
          <w:szCs w:val="32"/>
        </w:rPr>
        <w:t>各级药品检验机构对生产环节的中药饮片或销售、使用环节中本省药品生产企业生产的中药饮片进行监督检验时，如无国家药品标准的，按照陕西省中药饮片炮制规范进行检验；对销售、使用环节中外省药品生产企业生产的中药饮片进行监督检验时，如无国家药品标准的，可按照药品生产企业所在地省级中药饮片炮制规范检验，或者由抽检机构委托药品生产企业所在地的药品检验机构检验。</w:t>
      </w:r>
    </w:p>
    <w:p w14:paraId="7049DC83"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药品检验机构出具中药饮片质量检验结论时，如仅有性状检验项一项（检验机构认为通过性状检验能够直接认定检品为假药，无须再做其他检验项目的），应在检验结论中注明本品非《药典》标准规定的品种，或载明中药材、中药饮片检出国家药品标准或其他药品标准规定之外的其他药味或者杂质的比值。</w:t>
      </w:r>
    </w:p>
    <w:p w14:paraId="5C9D8E17"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第十二条</w:t>
      </w:r>
      <w:r>
        <w:rPr>
          <w:rFonts w:eastAsia="仿宋_GB2312"/>
          <w:color w:val="000000"/>
          <w:sz w:val="32"/>
          <w:szCs w:val="32"/>
        </w:rPr>
        <w:t xml:space="preserve">  </w:t>
      </w:r>
      <w:r>
        <w:rPr>
          <w:rFonts w:eastAsia="仿宋_GB2312"/>
          <w:color w:val="000000"/>
          <w:sz w:val="32"/>
          <w:szCs w:val="32"/>
        </w:rPr>
        <w:t>各级办案机构适用《药品管理法》第一百一十七条第二款做出行政处罚决定，应当根据本《指导意见》，结合中药饮片不符合药品标准的具体情形、查明的相关违法事实，对是否</w:t>
      </w:r>
      <w:r>
        <w:rPr>
          <w:rFonts w:eastAsia="仿宋_GB2312"/>
          <w:color w:val="000000"/>
          <w:sz w:val="32"/>
          <w:szCs w:val="32"/>
        </w:rPr>
        <w:t>“</w:t>
      </w:r>
      <w:r>
        <w:rPr>
          <w:rFonts w:eastAsia="仿宋_GB2312"/>
          <w:color w:val="000000"/>
          <w:sz w:val="32"/>
          <w:szCs w:val="32"/>
        </w:rPr>
        <w:t>影响安全性、有效性</w:t>
      </w:r>
      <w:r>
        <w:rPr>
          <w:rFonts w:eastAsia="仿宋_GB2312"/>
          <w:color w:val="000000"/>
          <w:sz w:val="32"/>
          <w:szCs w:val="32"/>
        </w:rPr>
        <w:t>”</w:t>
      </w:r>
      <w:r>
        <w:rPr>
          <w:rFonts w:eastAsia="仿宋_GB2312"/>
          <w:color w:val="000000"/>
          <w:sz w:val="32"/>
          <w:szCs w:val="32"/>
        </w:rPr>
        <w:t>作出综合判断。如存在以下情形，应当组织相关专家结合药品检验结论和药品标准规定进行研判，提出书面评判意见并说明理由。</w:t>
      </w:r>
    </w:p>
    <w:p w14:paraId="2360F5FA"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（一）根据本《指导意见》难以对不符合标准的中药饮片是否</w:t>
      </w:r>
      <w:r>
        <w:rPr>
          <w:rFonts w:eastAsia="仿宋_GB2312"/>
          <w:color w:val="000000"/>
          <w:sz w:val="32"/>
          <w:szCs w:val="32"/>
        </w:rPr>
        <w:t>“</w:t>
      </w:r>
      <w:r>
        <w:rPr>
          <w:rFonts w:eastAsia="仿宋_GB2312"/>
          <w:color w:val="000000"/>
          <w:sz w:val="32"/>
          <w:szCs w:val="32"/>
        </w:rPr>
        <w:t>影响安全性、有效性</w:t>
      </w:r>
      <w:r>
        <w:rPr>
          <w:rFonts w:eastAsia="仿宋_GB2312"/>
          <w:color w:val="000000"/>
          <w:sz w:val="32"/>
          <w:szCs w:val="32"/>
        </w:rPr>
        <w:t>”</w:t>
      </w:r>
      <w:r>
        <w:rPr>
          <w:rFonts w:eastAsia="仿宋_GB2312"/>
          <w:color w:val="000000"/>
          <w:sz w:val="32"/>
          <w:szCs w:val="32"/>
        </w:rPr>
        <w:t>作出认定、或存在不一致意见的；</w:t>
      </w:r>
    </w:p>
    <w:p w14:paraId="59C947B1"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（二）涉案中药饮片存在多项属于本《指导意见》第九条规定情形的；</w:t>
      </w:r>
    </w:p>
    <w:p w14:paraId="19D04345"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（三）涉案企业提供了相关证明材料，提出涉案中药饮片切制规格、形状、大小、厚薄等不符合标准规定，但省内有使用习惯的。</w:t>
      </w:r>
    </w:p>
    <w:p w14:paraId="65B16C1B" w14:textId="77777777" w:rsidR="00000000" w:rsidRDefault="00000000">
      <w:pPr>
        <w:spacing w:line="640" w:lineRule="exact"/>
        <w:ind w:firstLineChars="236" w:firstLine="755"/>
        <w:rPr>
          <w:rFonts w:eastAsia="仿宋_GB2312"/>
          <w:color w:val="000000"/>
          <w:sz w:val="32"/>
          <w:szCs w:val="32"/>
        </w:rPr>
      </w:pPr>
      <w:r>
        <w:rPr>
          <w:rFonts w:eastAsia="黑体"/>
          <w:color w:val="000000"/>
          <w:sz w:val="32"/>
          <w:szCs w:val="32"/>
        </w:rPr>
        <w:t>第十三条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适用第一百一十七条第二款作出行政处罚决定的，对不符合标准但尚不影响安全性、有效性的中药饮片，企业按照《药品召回管理办法》和《药品生产质量管理规范》的相关规定，召回中药饮片，并对涉案的中药饮片进行药品安全隐患评估，认为通过净制、切制、干燥等返工处理，能够保证涉案的中药饮片符合药品标准规定的，可以进行返工处理；对于无法通过返工处理使其符合标准的饮片，应当在药品监管部门监督下进行销毁。</w:t>
      </w:r>
    </w:p>
    <w:p w14:paraId="628D30EE" w14:textId="77777777" w:rsidR="00000000" w:rsidRDefault="00000000">
      <w:pPr>
        <w:spacing w:line="640" w:lineRule="exact"/>
        <w:ind w:firstLineChars="236" w:firstLine="755"/>
        <w:rPr>
          <w:rFonts w:eastAsia="仿宋_GB2312"/>
          <w:color w:val="000000"/>
          <w:sz w:val="32"/>
          <w:szCs w:val="32"/>
        </w:rPr>
      </w:pPr>
      <w:r>
        <w:rPr>
          <w:rFonts w:eastAsia="仿宋_GB2312"/>
          <w:color w:val="000000"/>
          <w:sz w:val="32"/>
          <w:szCs w:val="32"/>
        </w:rPr>
        <w:t>企业如果进行了返工处理，应如实记录，并确定是否需要进行额外相关项目的检验和稳定性考察。必要时企业应委托药品检验机构进行检验，检验合格后方可出厂。返工处理完成后，应向药品监管部门提交返工处理情况。药品监管部门应当对召回效果和返工处理情况进行评价，并加大对相关产品的监督抽检力度。</w:t>
      </w:r>
    </w:p>
    <w:p w14:paraId="5D9B1498"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第十四条</w:t>
      </w:r>
      <w:r>
        <w:rPr>
          <w:rFonts w:eastAsia="仿宋_GB2312"/>
          <w:color w:val="000000"/>
          <w:sz w:val="32"/>
          <w:szCs w:val="32"/>
        </w:rPr>
        <w:t xml:space="preserve">  </w:t>
      </w:r>
      <w:r>
        <w:rPr>
          <w:rFonts w:eastAsia="仿宋_GB2312"/>
          <w:color w:val="000000"/>
          <w:sz w:val="32"/>
          <w:szCs w:val="32"/>
        </w:rPr>
        <w:t>本《指导意见》中的国家药品标准含经国务院药品监督管理部门核准的药品质量标准；其他药品标准包括国家颁布的药品补充检验方法、省级中药饮片炮制规范、省级药品监督管理部门制定的中药材标准和中药配方颗粒标准。</w:t>
      </w:r>
    </w:p>
    <w:p w14:paraId="2171E7E8"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第十五条</w:t>
      </w:r>
      <w:r>
        <w:rPr>
          <w:rFonts w:eastAsia="仿宋_GB2312"/>
          <w:color w:val="000000"/>
          <w:sz w:val="32"/>
          <w:szCs w:val="32"/>
        </w:rPr>
        <w:t xml:space="preserve">  </w:t>
      </w:r>
      <w:r>
        <w:rPr>
          <w:rFonts w:eastAsia="仿宋_GB2312"/>
          <w:color w:val="000000"/>
          <w:sz w:val="32"/>
          <w:szCs w:val="32"/>
        </w:rPr>
        <w:t>本指导意见自</w:t>
      </w: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7</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日起施行，有效期两年。</w:t>
      </w:r>
    </w:p>
    <w:p w14:paraId="29DA7D35" w14:textId="77777777" w:rsidR="00D24ED8" w:rsidRPr="00F547D9" w:rsidRDefault="00D24ED8" w:rsidP="00F547D9"/>
    <w:sectPr w:rsidR="00D24ED8" w:rsidRPr="00F547D9" w:rsidSect="00F547D9">
      <w:headerReference w:type="default" r:id="rId11"/>
      <w:footerReference w:type="default" r:id="rId12"/>
      <w:headerReference w:type="first" r:id="rId13"/>
      <w:footerReference w:type="first" r:id="rId14"/>
      <w:pgSz w:w="11906" w:h="16838"/>
      <w:pgMar w:top="1474" w:right="1304" w:bottom="1474"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D36B" w14:textId="77777777" w:rsidR="00F0219C" w:rsidRDefault="00F0219C">
      <w:r>
        <w:separator/>
      </w:r>
    </w:p>
  </w:endnote>
  <w:endnote w:type="continuationSeparator" w:id="0">
    <w:p w14:paraId="15EAC922" w14:textId="77777777" w:rsidR="00F0219C" w:rsidRDefault="00F0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B0604020202020204"/>
    <w:charset w:val="86"/>
    <w:family w:val="auto"/>
    <w:pitch w:val="default"/>
    <w:sig w:usb0="00000000" w:usb1="00000000" w:usb2="00000000" w:usb3="00000000" w:csb0="00040000" w:csb1="00000000"/>
  </w:font>
  <w:font w:name="楷体_GB2312">
    <w:panose1 w:val="020B0604020202020204"/>
    <w:charset w:val="86"/>
    <w:family w:val="modern"/>
    <w:pitch w:val="fixed"/>
    <w:sig w:usb0="00000001"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62F4" w14:textId="77777777" w:rsidR="00000000" w:rsidRDefault="00000000" w:rsidP="00F547D9">
    <w:pPr>
      <w:pStyle w:val="a9"/>
      <w:framePr w:wrap="none" w:vAnchor="text" w:hAnchor="margin" w:xAlign="outside" w:y="1"/>
      <w:rPr>
        <w:rStyle w:val="a4"/>
      </w:rPr>
    </w:pPr>
    <w:r>
      <w:fldChar w:fldCharType="begin"/>
    </w:r>
    <w:r>
      <w:rPr>
        <w:rStyle w:val="a4"/>
      </w:rPr>
      <w:instrText xml:space="preserve">PAGE  </w:instrText>
    </w:r>
    <w:r>
      <w:fldChar w:fldCharType="end"/>
    </w:r>
  </w:p>
  <w:p w14:paraId="6AEBF3D8" w14:textId="77777777" w:rsidR="00000000" w:rsidRDefault="00000000" w:rsidP="00F547D9">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CB9" w14:textId="77777777" w:rsidR="00467C47" w:rsidRPr="00F547D9" w:rsidRDefault="00467C47" w:rsidP="00F547D9">
    <w:pPr>
      <w:pStyle w:val="a9"/>
      <w:framePr w:w="785" w:h="475" w:hRule="exact" w:wrap="none" w:vAnchor="text" w:hAnchor="page" w:x="10446" w:y="-135"/>
      <w:rPr>
        <w:rStyle w:val="a4"/>
        <w:rFonts w:ascii="宋体" w:hAnsi="宋体"/>
        <w:sz w:val="32"/>
        <w:szCs w:val="32"/>
      </w:rPr>
    </w:pPr>
    <w:r w:rsidRPr="00F547D9">
      <w:rPr>
        <w:rStyle w:val="a4"/>
        <w:rFonts w:ascii="宋体" w:hAnsi="宋体"/>
        <w:sz w:val="32"/>
        <w:szCs w:val="32"/>
      </w:rPr>
      <w:fldChar w:fldCharType="begin"/>
    </w:r>
    <w:r w:rsidRPr="00F547D9">
      <w:rPr>
        <w:rStyle w:val="a4"/>
        <w:rFonts w:ascii="宋体" w:hAnsi="宋体"/>
        <w:sz w:val="32"/>
        <w:szCs w:val="32"/>
      </w:rPr>
      <w:instrText xml:space="preserve"> PAGE </w:instrText>
    </w:r>
    <w:r w:rsidRPr="00F547D9">
      <w:rPr>
        <w:rStyle w:val="a4"/>
        <w:rFonts w:ascii="宋体" w:hAnsi="宋体"/>
        <w:sz w:val="32"/>
        <w:szCs w:val="32"/>
      </w:rPr>
      <w:fldChar w:fldCharType="separate"/>
    </w:r>
    <w:r w:rsidRPr="00F547D9">
      <w:rPr>
        <w:rStyle w:val="a4"/>
        <w:rFonts w:ascii="宋体" w:hAnsi="宋体"/>
        <w:noProof/>
        <w:sz w:val="32"/>
        <w:szCs w:val="32"/>
      </w:rPr>
      <w:t>- 1 -</w:t>
    </w:r>
    <w:r w:rsidRPr="00F547D9">
      <w:rPr>
        <w:rStyle w:val="a4"/>
        <w:rFonts w:ascii="宋体" w:hAnsi="宋体"/>
        <w:sz w:val="32"/>
        <w:szCs w:val="32"/>
      </w:rPr>
      <w:fldChar w:fldCharType="end"/>
    </w:r>
  </w:p>
  <w:p w14:paraId="697CDD10" w14:textId="77777777" w:rsidR="005A00A0" w:rsidRDefault="00EC2647" w:rsidP="00F547D9">
    <w:pPr>
      <w:pStyle w:val="a9"/>
      <w:ind w:right="360" w:firstLine="360"/>
      <w:jc w:val="right"/>
      <w:rPr>
        <w:rFonts w:ascii="宋体" w:hAnsi="宋体" w:cs="宋体"/>
        <w:b/>
        <w:bCs/>
        <w:color w:val="005192"/>
        <w:sz w:val="32"/>
        <w:szCs w:val="32"/>
      </w:rPr>
    </w:pPr>
    <w:r>
      <w:rPr>
        <w:noProof/>
      </w:rPr>
      <mc:AlternateContent>
        <mc:Choice Requires="wps">
          <w:drawing>
            <wp:anchor distT="4294967292" distB="4294967292" distL="114300" distR="114300" simplePos="0" relativeHeight="251662848" behindDoc="0" locked="0" layoutInCell="1" allowOverlap="1" wp14:anchorId="5063174B" wp14:editId="04817E14">
              <wp:simplePos x="0" y="0"/>
              <wp:positionH relativeFrom="column">
                <wp:posOffset>-139065</wp:posOffset>
              </wp:positionH>
              <wp:positionV relativeFrom="paragraph">
                <wp:posOffset>220979</wp:posOffset>
              </wp:positionV>
              <wp:extent cx="5856605" cy="0"/>
              <wp:effectExtent l="0" t="12700" r="10795" b="0"/>
              <wp:wrapNone/>
              <wp:docPr id="14" name="直线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6605"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2BB686" id="直线连接符 14" o:spid="_x0000_s1026" style="position:absolute;left:0;text-align:left;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95pt,17.4pt" to="450.2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" strokecolor="#005192" strokeweight="1.75pt">
              <v:stroke joinstyle="miter"/>
              <o:lock v:ext="edit" shapetype="f"/>
            </v:line>
          </w:pict>
        </mc:Fallback>
      </mc:AlternateContent>
    </w:r>
    <w:ins w:id="2" w:author="Biying Wang (22400062)" w:date="2022-08-09T11:21:00Z">
      <w:r>
        <w:rPr>
          <w:noProof/>
        </w:rPr>
        <mc:AlternateContent>
          <mc:Choice Requires="wps">
            <w:drawing>
              <wp:anchor distT="0" distB="0" distL="114300" distR="114300" simplePos="0" relativeHeight="251654656" behindDoc="0" locked="0" layoutInCell="1" allowOverlap="1" wp14:anchorId="76CE72F8" wp14:editId="691D8CA7">
                <wp:simplePos x="0" y="0"/>
                <wp:positionH relativeFrom="margin">
                  <wp:align>outside</wp:align>
                </wp:positionH>
                <wp:positionV relativeFrom="paragraph">
                  <wp:posOffset>9224645</wp:posOffset>
                </wp:positionV>
                <wp:extent cx="561340" cy="291465"/>
                <wp:effectExtent l="0" t="0" r="0" b="0"/>
                <wp:wrapNone/>
                <wp:docPr id="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34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9407" w14:textId="77777777" w:rsidR="005A00A0" w:rsidRPr="00F547D9" w:rsidRDefault="005A00A0" w:rsidP="005A00A0">
                            <w:pPr>
                              <w:snapToGrid w:val="0"/>
                              <w:rPr>
                                <w:rFonts w:hint="eastAsia"/>
                                <w:sz w:val="32"/>
                                <w:szCs w:val="32"/>
                              </w:rPr>
                            </w:pPr>
                            <w:r w:rsidRPr="00F547D9">
                              <w:rPr>
                                <w:rFonts w:ascii="宋体" w:hAnsi="宋体" w:cs="宋体" w:hint="eastAsia"/>
                                <w:sz w:val="32"/>
                                <w:szCs w:val="32"/>
                              </w:rPr>
                              <w:fldChar w:fldCharType="begin"/>
                            </w:r>
                            <w:r w:rsidRPr="00F547D9">
                              <w:rPr>
                                <w:rFonts w:ascii="宋体" w:hAnsi="宋体" w:cs="宋体" w:hint="eastAsia"/>
                                <w:sz w:val="32"/>
                                <w:szCs w:val="32"/>
                              </w:rPr>
                              <w:instrText xml:space="preserve"> PAGE  \* MERGEFORMAT </w:instrText>
                            </w:r>
                            <w:r w:rsidRPr="00F547D9">
                              <w:rPr>
                                <w:rFonts w:ascii="宋体" w:hAnsi="宋体" w:cs="宋体" w:hint="eastAsia"/>
                                <w:sz w:val="32"/>
                                <w:szCs w:val="32"/>
                              </w:rPr>
                              <w:fldChar w:fldCharType="separate"/>
                            </w:r>
                            <w:r w:rsidRPr="00F547D9">
                              <w:rPr>
                                <w:rFonts w:ascii="宋体" w:hAnsi="宋体" w:cs="宋体" w:hint="eastAsia"/>
                                <w:sz w:val="32"/>
                                <w:szCs w:val="32"/>
                              </w:rPr>
                              <w:t>- 2 -</w:t>
                            </w:r>
                            <w:r w:rsidRPr="00F547D9">
                              <w:rPr>
                                <w:rFonts w:ascii="宋体" w:hAnsi="宋体" w:cs="宋体" w:hint="eastAsia"/>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E72F8" id="_x0000_t202" coordsize="21600,21600" o:spt="202" path="m,l,21600r21600,l21600,xe">
                <v:stroke joinstyle="miter"/>
                <v:path gradientshapeok="t" o:connecttype="rect"/>
              </v:shapetype>
              <v:shape id="文本框 4" o:spid="_x0000_s1026" type="#_x0000_t202" style="position:absolute;left:0;text-align:left;margin-left:-7pt;margin-top:726.35pt;width:44.2pt;height:22.95pt;z-index:251654656;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" filled="f" stroked="f">
                <v:path arrowok="t"/>
                <v:textbox inset="0,0,0,0">
                  <w:txbxContent>
                    <w:p w14:paraId="3F609407" w14:textId="77777777" w:rsidR="005A00A0" w:rsidRPr="00F547D9" w:rsidRDefault="005A00A0" w:rsidP="005A00A0">
                      <w:pPr>
                        <w:snapToGrid w:val="0"/>
                        <w:rPr>
                          <w:rFonts w:hint="eastAsia"/>
                          <w:sz w:val="32"/>
                          <w:szCs w:val="32"/>
                        </w:rPr>
                      </w:pPr>
                      <w:r w:rsidRPr="00F547D9">
                        <w:rPr>
                          <w:rFonts w:ascii="宋体" w:hAnsi="宋体" w:cs="宋体" w:hint="eastAsia"/>
                          <w:sz w:val="32"/>
                          <w:szCs w:val="32"/>
                        </w:rPr>
                        <w:fldChar w:fldCharType="begin"/>
                      </w:r>
                      <w:r w:rsidRPr="00F547D9">
                        <w:rPr>
                          <w:rFonts w:ascii="宋体" w:hAnsi="宋体" w:cs="宋体" w:hint="eastAsia"/>
                          <w:sz w:val="32"/>
                          <w:szCs w:val="32"/>
                        </w:rPr>
                        <w:instrText xml:space="preserve"> PAGE  \* MERGEFORMAT </w:instrText>
                      </w:r>
                      <w:r w:rsidRPr="00F547D9">
                        <w:rPr>
                          <w:rFonts w:ascii="宋体" w:hAnsi="宋体" w:cs="宋体" w:hint="eastAsia"/>
                          <w:sz w:val="32"/>
                          <w:szCs w:val="32"/>
                        </w:rPr>
                        <w:fldChar w:fldCharType="separate"/>
                      </w:r>
                      <w:r w:rsidRPr="00F547D9">
                        <w:rPr>
                          <w:rFonts w:ascii="宋体" w:hAnsi="宋体" w:cs="宋体" w:hint="eastAsia"/>
                          <w:sz w:val="32"/>
                          <w:szCs w:val="32"/>
                        </w:rPr>
                        <w:t>- 2 -</w:t>
                      </w:r>
                      <w:r w:rsidRPr="00F547D9">
                        <w:rPr>
                          <w:rFonts w:ascii="宋体" w:hAnsi="宋体" w:cs="宋体" w:hint="eastAsia"/>
                          <w:sz w:val="32"/>
                          <w:szCs w:val="32"/>
                        </w:rPr>
                        <w:fldChar w:fldCharType="end"/>
                      </w:r>
                    </w:p>
                  </w:txbxContent>
                </v:textbox>
                <w10:wrap anchorx="margin"/>
              </v:shape>
            </w:pict>
          </mc:Fallback>
        </mc:AlternateContent>
      </w:r>
    </w:ins>
  </w:p>
  <w:p w14:paraId="76399011" w14:textId="77777777" w:rsidR="005A00A0" w:rsidRDefault="005A00A0" w:rsidP="005A00A0">
    <w:pPr>
      <w:pStyle w:val="a9"/>
      <w:jc w:val="right"/>
    </w:pPr>
    <w:r>
      <w:rPr>
        <w:rFonts w:ascii="宋体" w:hAnsi="宋体" w:cs="宋体" w:hint="eastAsia"/>
        <w:b/>
        <w:bCs/>
        <w:color w:val="005192"/>
        <w:sz w:val="32"/>
        <w:szCs w:val="32"/>
      </w:rPr>
      <w:t>陕西省药品监督管理局发布</w:t>
    </w:r>
  </w:p>
  <w:p w14:paraId="1958D38A" w14:textId="77777777" w:rsidR="005A00A0" w:rsidRDefault="005A00A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3737" w14:textId="77777777" w:rsidR="0026208D" w:rsidRDefault="0026208D">
    <w:pPr>
      <w:pStyle w:val="a9"/>
      <w:jc w:val="right"/>
      <w:rPr>
        <w:rFonts w:ascii="宋体" w:hAnsi="宋体" w:cs="宋体"/>
        <w:b/>
        <w:bCs/>
        <w:color w:val="005192"/>
        <w:sz w:val="32"/>
        <w:szCs w:val="32"/>
      </w:rPr>
    </w:pPr>
  </w:p>
  <w:p w14:paraId="2FCA0E66" w14:textId="77777777" w:rsidR="0026208D" w:rsidRDefault="00EC2647">
    <w:pPr>
      <w:pStyle w:val="a9"/>
      <w:jc w:val="right"/>
      <w:rPr>
        <w:rFonts w:ascii="宋体" w:hAnsi="宋体" w:cs="宋体" w:hint="eastAsia"/>
        <w:b/>
        <w:bCs/>
        <w:color w:val="005192"/>
        <w:sz w:val="32"/>
        <w:szCs w:val="32"/>
      </w:rPr>
    </w:pPr>
    <w:r>
      <w:rPr>
        <w:noProof/>
      </w:rPr>
      <mc:AlternateContent>
        <mc:Choice Requires="wps">
          <w:drawing>
            <wp:anchor distT="4294967292" distB="4294967292" distL="114300" distR="114300" simplePos="0" relativeHeight="251655680" behindDoc="0" locked="0" layoutInCell="1" allowOverlap="1" wp14:anchorId="2C303E47" wp14:editId="51D1F6D2">
              <wp:simplePos x="0" y="0"/>
              <wp:positionH relativeFrom="column">
                <wp:posOffset>0</wp:posOffset>
              </wp:positionH>
              <wp:positionV relativeFrom="paragraph">
                <wp:posOffset>102869</wp:posOffset>
              </wp:positionV>
              <wp:extent cx="5620385" cy="0"/>
              <wp:effectExtent l="0" t="12700" r="5715" b="0"/>
              <wp:wrapNone/>
              <wp:docPr id="11" name="直线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78F646" id="直线连接符 11" o:spid="_x0000_s1026" style="position:absolute;left:0;text-align:left;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1pt" to="442.55pt,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" strokecolor="#005192" strokeweight="1.75pt">
              <v:stroke joinstyle="miter"/>
              <o:lock v:ext="edit" shapetype="f"/>
            </v:line>
          </w:pict>
        </mc:Fallback>
      </mc:AlternateContent>
    </w:r>
  </w:p>
  <w:p w14:paraId="75973B97" w14:textId="77777777" w:rsidR="00000000" w:rsidRDefault="00000000">
    <w:pPr>
      <w:pStyle w:val="a9"/>
      <w:jc w:val="right"/>
    </w:pPr>
    <w:r>
      <w:rPr>
        <w:rFonts w:ascii="宋体" w:hAnsi="宋体" w:cs="宋体" w:hint="eastAsia"/>
        <w:b/>
        <w:bCs/>
        <w:color w:val="005192"/>
        <w:sz w:val="32"/>
        <w:szCs w:val="32"/>
      </w:rPr>
      <w:t>陕西省药品监督管理局发布</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D60C" w14:textId="77777777" w:rsidR="00467C47" w:rsidRPr="00F547D9" w:rsidRDefault="00467C47" w:rsidP="00F547D9">
    <w:pPr>
      <w:pStyle w:val="a9"/>
      <w:framePr w:w="782" w:h="550" w:hRule="exact" w:wrap="notBeside" w:vAnchor="text" w:hAnchor="page" w:xAlign="outside" w:y="279"/>
      <w:rPr>
        <w:rStyle w:val="a4"/>
        <w:rFonts w:ascii="宋体" w:hAnsi="宋体"/>
        <w:sz w:val="32"/>
        <w:szCs w:val="32"/>
      </w:rPr>
    </w:pPr>
    <w:r w:rsidRPr="00F547D9">
      <w:rPr>
        <w:rStyle w:val="a4"/>
        <w:rFonts w:ascii="宋体" w:hAnsi="宋体"/>
        <w:sz w:val="32"/>
        <w:szCs w:val="32"/>
      </w:rPr>
      <w:fldChar w:fldCharType="begin"/>
    </w:r>
    <w:r w:rsidRPr="00F547D9">
      <w:rPr>
        <w:rStyle w:val="a4"/>
        <w:rFonts w:ascii="宋体" w:hAnsi="宋体"/>
        <w:sz w:val="32"/>
        <w:szCs w:val="32"/>
      </w:rPr>
      <w:instrText xml:space="preserve"> PAGE </w:instrText>
    </w:r>
    <w:r w:rsidRPr="00F547D9">
      <w:rPr>
        <w:rStyle w:val="a4"/>
        <w:rFonts w:ascii="宋体" w:hAnsi="宋体"/>
        <w:sz w:val="32"/>
        <w:szCs w:val="32"/>
      </w:rPr>
      <w:fldChar w:fldCharType="separate"/>
    </w:r>
    <w:r w:rsidRPr="00F547D9">
      <w:rPr>
        <w:rStyle w:val="a4"/>
        <w:rFonts w:ascii="宋体" w:hAnsi="宋体"/>
        <w:noProof/>
        <w:sz w:val="32"/>
        <w:szCs w:val="32"/>
      </w:rPr>
      <w:t>- 2 -</w:t>
    </w:r>
    <w:r w:rsidRPr="00F547D9">
      <w:rPr>
        <w:rStyle w:val="a4"/>
        <w:rFonts w:ascii="宋体" w:hAnsi="宋体"/>
        <w:sz w:val="32"/>
        <w:szCs w:val="32"/>
      </w:rPr>
      <w:fldChar w:fldCharType="end"/>
    </w:r>
  </w:p>
  <w:p w14:paraId="6CF75AE8" w14:textId="77777777" w:rsidR="00467C47" w:rsidRDefault="00467C47" w:rsidP="00F547D9">
    <w:pPr>
      <w:pStyle w:val="a9"/>
      <w:ind w:right="360" w:firstLine="360"/>
      <w:jc w:val="right"/>
      <w:rPr>
        <w:rFonts w:ascii="宋体" w:hAnsi="宋体" w:cs="宋体"/>
        <w:b/>
        <w:bCs/>
        <w:color w:val="005192"/>
        <w:sz w:val="32"/>
        <w:szCs w:val="32"/>
      </w:rPr>
    </w:pPr>
  </w:p>
  <w:p w14:paraId="68675A3C" w14:textId="77777777" w:rsidR="005A00A0" w:rsidRDefault="00EC2647">
    <w:pPr>
      <w:pStyle w:val="a9"/>
      <w:jc w:val="right"/>
      <w:rPr>
        <w:rFonts w:ascii="宋体" w:hAnsi="宋体" w:cs="宋体"/>
        <w:b/>
        <w:bCs/>
        <w:color w:val="005192"/>
        <w:sz w:val="32"/>
        <w:szCs w:val="32"/>
      </w:rPr>
    </w:pPr>
    <w:ins w:id="3" w:author="Biying Wang (22400062)" w:date="2022-08-09T11:21:00Z">
      <w:r>
        <w:rPr>
          <w:noProof/>
        </w:rPr>
        <mc:AlternateContent>
          <mc:Choice Requires="wps">
            <w:drawing>
              <wp:anchor distT="0" distB="0" distL="114300" distR="114300" simplePos="0" relativeHeight="251661824" behindDoc="0" locked="0" layoutInCell="1" allowOverlap="1" wp14:anchorId="71CE6CC2" wp14:editId="172F4923">
                <wp:simplePos x="0" y="0"/>
                <wp:positionH relativeFrom="margin">
                  <wp:align>outside</wp:align>
                </wp:positionH>
                <wp:positionV relativeFrom="paragraph">
                  <wp:posOffset>9300210</wp:posOffset>
                </wp:positionV>
                <wp:extent cx="561340" cy="291465"/>
                <wp:effectExtent l="0" t="0" r="0" b="0"/>
                <wp:wrapNone/>
                <wp:docPr id="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34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625D" w14:textId="77777777" w:rsidR="009A0FE5" w:rsidRPr="00F547D9" w:rsidRDefault="009A0FE5" w:rsidP="009A0FE5">
                            <w:pPr>
                              <w:snapToGrid w:val="0"/>
                              <w:rPr>
                                <w:rFonts w:hint="eastAsia"/>
                                <w:sz w:val="32"/>
                                <w:szCs w:val="32"/>
                              </w:rPr>
                            </w:pPr>
                            <w:r w:rsidRPr="00F547D9">
                              <w:rPr>
                                <w:rFonts w:ascii="宋体" w:hAnsi="宋体" w:cs="宋体" w:hint="eastAsia"/>
                                <w:sz w:val="32"/>
                                <w:szCs w:val="32"/>
                              </w:rPr>
                              <w:fldChar w:fldCharType="begin"/>
                            </w:r>
                            <w:r w:rsidRPr="00F547D9">
                              <w:rPr>
                                <w:rFonts w:ascii="宋体" w:hAnsi="宋体" w:cs="宋体" w:hint="eastAsia"/>
                                <w:sz w:val="32"/>
                                <w:szCs w:val="32"/>
                              </w:rPr>
                              <w:instrText xml:space="preserve"> PAGE  \* MERGEFORMAT </w:instrText>
                            </w:r>
                            <w:r w:rsidRPr="00F547D9">
                              <w:rPr>
                                <w:rFonts w:ascii="宋体" w:hAnsi="宋体" w:cs="宋体" w:hint="eastAsia"/>
                                <w:sz w:val="32"/>
                                <w:szCs w:val="32"/>
                              </w:rPr>
                              <w:fldChar w:fldCharType="separate"/>
                            </w:r>
                            <w:r w:rsidRPr="00F547D9">
                              <w:rPr>
                                <w:rFonts w:ascii="宋体" w:hAnsi="宋体" w:cs="宋体" w:hint="eastAsia"/>
                                <w:sz w:val="32"/>
                                <w:szCs w:val="32"/>
                              </w:rPr>
                              <w:t>- 2 -</w:t>
                            </w:r>
                            <w:r w:rsidRPr="00F547D9">
                              <w:rPr>
                                <w:rFonts w:ascii="宋体" w:hAnsi="宋体" w:cs="宋体" w:hint="eastAsia"/>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E6CC2" id="_x0000_t202" coordsize="21600,21600" o:spt="202" path="m,l,21600r21600,l21600,xe">
                <v:stroke joinstyle="miter"/>
                <v:path gradientshapeok="t" o:connecttype="rect"/>
              </v:shapetype>
              <v:shape id="_x0000_s1027" type="#_x0000_t202" style="position:absolute;left:0;text-align:left;margin-left:-7pt;margin-top:732.3pt;width:44.2pt;height:22.95pt;z-index:25166182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" filled="f" stroked="f">
                <v:path arrowok="t"/>
                <v:textbox inset="0,0,0,0">
                  <w:txbxContent>
                    <w:p w14:paraId="7B78625D" w14:textId="77777777" w:rsidR="009A0FE5" w:rsidRPr="00F547D9" w:rsidRDefault="009A0FE5" w:rsidP="009A0FE5">
                      <w:pPr>
                        <w:snapToGrid w:val="0"/>
                        <w:rPr>
                          <w:rFonts w:hint="eastAsia"/>
                          <w:sz w:val="32"/>
                          <w:szCs w:val="32"/>
                        </w:rPr>
                      </w:pPr>
                      <w:r w:rsidRPr="00F547D9">
                        <w:rPr>
                          <w:rFonts w:ascii="宋体" w:hAnsi="宋体" w:cs="宋体" w:hint="eastAsia"/>
                          <w:sz w:val="32"/>
                          <w:szCs w:val="32"/>
                        </w:rPr>
                        <w:fldChar w:fldCharType="begin"/>
                      </w:r>
                      <w:r w:rsidRPr="00F547D9">
                        <w:rPr>
                          <w:rFonts w:ascii="宋体" w:hAnsi="宋体" w:cs="宋体" w:hint="eastAsia"/>
                          <w:sz w:val="32"/>
                          <w:szCs w:val="32"/>
                        </w:rPr>
                        <w:instrText xml:space="preserve"> PAGE  \* MERGEFORMAT </w:instrText>
                      </w:r>
                      <w:r w:rsidRPr="00F547D9">
                        <w:rPr>
                          <w:rFonts w:ascii="宋体" w:hAnsi="宋体" w:cs="宋体" w:hint="eastAsia"/>
                          <w:sz w:val="32"/>
                          <w:szCs w:val="32"/>
                        </w:rPr>
                        <w:fldChar w:fldCharType="separate"/>
                      </w:r>
                      <w:r w:rsidRPr="00F547D9">
                        <w:rPr>
                          <w:rFonts w:ascii="宋体" w:hAnsi="宋体" w:cs="宋体" w:hint="eastAsia"/>
                          <w:sz w:val="32"/>
                          <w:szCs w:val="32"/>
                        </w:rPr>
                        <w:t>- 2 -</w:t>
                      </w:r>
                      <w:r w:rsidRPr="00F547D9">
                        <w:rPr>
                          <w:rFonts w:ascii="宋体" w:hAnsi="宋体" w:cs="宋体" w:hint="eastAsia"/>
                          <w:sz w:val="32"/>
                          <w:szCs w:val="32"/>
                        </w:rPr>
                        <w:fldChar w:fldCharType="end"/>
                      </w:r>
                    </w:p>
                  </w:txbxContent>
                </v:textbox>
                <w10:wrap anchorx="margin"/>
              </v:shape>
            </w:pict>
          </mc:Fallback>
        </mc:AlternateContent>
      </w:r>
    </w:ins>
    <w:r>
      <w:rPr>
        <w:noProof/>
      </w:rPr>
      <mc:AlternateContent>
        <mc:Choice Requires="wps">
          <w:drawing>
            <wp:anchor distT="4294967292" distB="4294967292" distL="114300" distR="114300" simplePos="0" relativeHeight="251659776" behindDoc="0" locked="0" layoutInCell="1" allowOverlap="1" wp14:anchorId="0C158488" wp14:editId="308A0D74">
              <wp:simplePos x="0" y="0"/>
              <wp:positionH relativeFrom="column">
                <wp:posOffset>0</wp:posOffset>
              </wp:positionH>
              <wp:positionV relativeFrom="paragraph">
                <wp:posOffset>186054</wp:posOffset>
              </wp:positionV>
              <wp:extent cx="5620385" cy="0"/>
              <wp:effectExtent l="0" t="12700" r="5715" b="0"/>
              <wp:wrapNone/>
              <wp:docPr id="8" name="直线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8FC504" id="直线连接符 8" o:spid="_x0000_s1026" style="position:absolute;left:0;text-align:left;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4.65pt" to="442.5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" strokecolor="#005192" strokeweight="1.75pt">
              <v:stroke joinstyle="miter"/>
              <o:lock v:ext="edit" shapetype="f"/>
            </v:line>
          </w:pict>
        </mc:Fallback>
      </mc:AlternateContent>
    </w:r>
  </w:p>
  <w:p w14:paraId="5FFD959F" w14:textId="77777777" w:rsidR="00000000" w:rsidRDefault="00000000">
    <w:pPr>
      <w:pStyle w:val="a9"/>
      <w:jc w:val="right"/>
    </w:pPr>
    <w:r>
      <w:rPr>
        <w:rFonts w:ascii="宋体" w:hAnsi="宋体" w:cs="宋体" w:hint="eastAsia"/>
        <w:b/>
        <w:bCs/>
        <w:color w:val="005192"/>
        <w:sz w:val="32"/>
        <w:szCs w:val="32"/>
      </w:rPr>
      <w:t>陕西省药品监督管理局发布</w:t>
    </w:r>
  </w:p>
  <w:p w14:paraId="1E61EF32" w14:textId="77777777" w:rsidR="00000000" w:rsidRDefault="00000000">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E1D2" w14:textId="77777777" w:rsidR="00467C47" w:rsidRDefault="00467C47">
    <w:pPr>
      <w:pStyle w:val="a9"/>
      <w:framePr w:wrap="none" w:vAnchor="text" w:hAnchor="margin" w:xAlign="outside" w:y="1"/>
      <w:rPr>
        <w:rStyle w:val="a4"/>
      </w:rPr>
    </w:pPr>
    <w:r>
      <w:rPr>
        <w:rStyle w:val="a4"/>
      </w:rPr>
      <w:fldChar w:fldCharType="begin"/>
    </w:r>
    <w:r>
      <w:rPr>
        <w:rStyle w:val="a4"/>
      </w:rPr>
      <w:instrText xml:space="preserve"> PAGE </w:instrText>
    </w:r>
    <w:r>
      <w:rPr>
        <w:rStyle w:val="a4"/>
      </w:rPr>
      <w:fldChar w:fldCharType="separate"/>
    </w:r>
    <w:r>
      <w:rPr>
        <w:rStyle w:val="a4"/>
        <w:noProof/>
      </w:rPr>
      <w:t>- 2 -</w:t>
    </w:r>
    <w:r>
      <w:rPr>
        <w:rStyle w:val="a4"/>
      </w:rPr>
      <w:fldChar w:fldCharType="end"/>
    </w:r>
  </w:p>
  <w:p w14:paraId="3BCB223C" w14:textId="77777777" w:rsidR="0026208D" w:rsidRDefault="00EC2647" w:rsidP="00F547D9">
    <w:pPr>
      <w:pStyle w:val="a9"/>
      <w:ind w:right="360" w:firstLine="360"/>
      <w:jc w:val="right"/>
      <w:rPr>
        <w:rFonts w:ascii="宋体" w:hAnsi="宋体" w:cs="宋体"/>
        <w:b/>
        <w:bCs/>
        <w:color w:val="005192"/>
        <w:sz w:val="32"/>
        <w:szCs w:val="32"/>
      </w:rPr>
    </w:pPr>
    <w:ins w:id="4" w:author="Biying Wang (22400062)" w:date="2022-08-09T11:21:00Z">
      <w:r>
        <w:rPr>
          <w:noProof/>
        </w:rPr>
        <mc:AlternateContent>
          <mc:Choice Requires="wps">
            <w:drawing>
              <wp:anchor distT="0" distB="0" distL="114300" distR="114300" simplePos="0" relativeHeight="251660800" behindDoc="0" locked="0" layoutInCell="1" allowOverlap="1" wp14:anchorId="57A61786" wp14:editId="19E14FBE">
                <wp:simplePos x="0" y="0"/>
                <wp:positionH relativeFrom="margin">
                  <wp:align>outside</wp:align>
                </wp:positionH>
                <wp:positionV relativeFrom="paragraph">
                  <wp:posOffset>9271635</wp:posOffset>
                </wp:positionV>
                <wp:extent cx="561340" cy="291465"/>
                <wp:effectExtent l="0" t="0" r="0" b="0"/>
                <wp:wrapNone/>
                <wp:docPr id="6"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34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30E1" w14:textId="77777777" w:rsidR="009A0FE5" w:rsidRPr="00F547D9" w:rsidRDefault="009A0FE5" w:rsidP="009A0FE5">
                            <w:pPr>
                              <w:snapToGrid w:val="0"/>
                              <w:rPr>
                                <w:rFonts w:hint="eastAsia"/>
                                <w:sz w:val="32"/>
                                <w:szCs w:val="32"/>
                              </w:rPr>
                            </w:pPr>
                            <w:r w:rsidRPr="00F547D9">
                              <w:rPr>
                                <w:rFonts w:ascii="宋体" w:hAnsi="宋体" w:cs="宋体" w:hint="eastAsia"/>
                                <w:sz w:val="32"/>
                                <w:szCs w:val="32"/>
                              </w:rPr>
                              <w:fldChar w:fldCharType="begin"/>
                            </w:r>
                            <w:r w:rsidRPr="00F547D9">
                              <w:rPr>
                                <w:rFonts w:ascii="宋体" w:hAnsi="宋体" w:cs="宋体" w:hint="eastAsia"/>
                                <w:sz w:val="32"/>
                                <w:szCs w:val="32"/>
                              </w:rPr>
                              <w:instrText xml:space="preserve"> PAGE  \* MERGEFORMAT </w:instrText>
                            </w:r>
                            <w:r w:rsidRPr="00F547D9">
                              <w:rPr>
                                <w:rFonts w:ascii="宋体" w:hAnsi="宋体" w:cs="宋体" w:hint="eastAsia"/>
                                <w:sz w:val="32"/>
                                <w:szCs w:val="32"/>
                              </w:rPr>
                              <w:fldChar w:fldCharType="separate"/>
                            </w:r>
                            <w:r w:rsidRPr="00F547D9">
                              <w:rPr>
                                <w:rFonts w:ascii="宋体" w:hAnsi="宋体" w:cs="宋体" w:hint="eastAsia"/>
                                <w:sz w:val="32"/>
                                <w:szCs w:val="32"/>
                              </w:rPr>
                              <w:t>- 2 -</w:t>
                            </w:r>
                            <w:r w:rsidRPr="00F547D9">
                              <w:rPr>
                                <w:rFonts w:ascii="宋体" w:hAnsi="宋体" w:cs="宋体" w:hint="eastAsia"/>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61786" id="_x0000_t202" coordsize="21600,21600" o:spt="202" path="m,l,21600r21600,l21600,xe">
                <v:stroke joinstyle="miter"/>
                <v:path gradientshapeok="t" o:connecttype="rect"/>
              </v:shapetype>
              <v:shape id="_x0000_s1028" type="#_x0000_t202" style="position:absolute;left:0;text-align:left;margin-left:-7pt;margin-top:730.05pt;width:44.2pt;height:22.95pt;z-index:251660800;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" filled="f" stroked="f">
                <v:path arrowok="t"/>
                <v:textbox inset="0,0,0,0">
                  <w:txbxContent>
                    <w:p w14:paraId="64B330E1" w14:textId="77777777" w:rsidR="009A0FE5" w:rsidRPr="00F547D9" w:rsidRDefault="009A0FE5" w:rsidP="009A0FE5">
                      <w:pPr>
                        <w:snapToGrid w:val="0"/>
                        <w:rPr>
                          <w:rFonts w:hint="eastAsia"/>
                          <w:sz w:val="32"/>
                          <w:szCs w:val="32"/>
                        </w:rPr>
                      </w:pPr>
                      <w:r w:rsidRPr="00F547D9">
                        <w:rPr>
                          <w:rFonts w:ascii="宋体" w:hAnsi="宋体" w:cs="宋体" w:hint="eastAsia"/>
                          <w:sz w:val="32"/>
                          <w:szCs w:val="32"/>
                        </w:rPr>
                        <w:fldChar w:fldCharType="begin"/>
                      </w:r>
                      <w:r w:rsidRPr="00F547D9">
                        <w:rPr>
                          <w:rFonts w:ascii="宋体" w:hAnsi="宋体" w:cs="宋体" w:hint="eastAsia"/>
                          <w:sz w:val="32"/>
                          <w:szCs w:val="32"/>
                        </w:rPr>
                        <w:instrText xml:space="preserve"> PAGE  \* MERGEFORMAT </w:instrText>
                      </w:r>
                      <w:r w:rsidRPr="00F547D9">
                        <w:rPr>
                          <w:rFonts w:ascii="宋体" w:hAnsi="宋体" w:cs="宋体" w:hint="eastAsia"/>
                          <w:sz w:val="32"/>
                          <w:szCs w:val="32"/>
                        </w:rPr>
                        <w:fldChar w:fldCharType="separate"/>
                      </w:r>
                      <w:r w:rsidRPr="00F547D9">
                        <w:rPr>
                          <w:rFonts w:ascii="宋体" w:hAnsi="宋体" w:cs="宋体" w:hint="eastAsia"/>
                          <w:sz w:val="32"/>
                          <w:szCs w:val="32"/>
                        </w:rPr>
                        <w:t>- 2 -</w:t>
                      </w:r>
                      <w:r w:rsidRPr="00F547D9">
                        <w:rPr>
                          <w:rFonts w:ascii="宋体" w:hAnsi="宋体" w:cs="宋体" w:hint="eastAsia"/>
                          <w:sz w:val="32"/>
                          <w:szCs w:val="32"/>
                        </w:rPr>
                        <w:fldChar w:fldCharType="end"/>
                      </w:r>
                    </w:p>
                  </w:txbxContent>
                </v:textbox>
                <w10:wrap anchorx="margin"/>
              </v:shape>
            </w:pict>
          </mc:Fallback>
        </mc:AlternateContent>
      </w:r>
    </w:ins>
  </w:p>
  <w:p w14:paraId="7AED35AE" w14:textId="77777777" w:rsidR="0026208D" w:rsidRDefault="00EC2647">
    <w:pPr>
      <w:pStyle w:val="a9"/>
      <w:jc w:val="right"/>
      <w:rPr>
        <w:rFonts w:ascii="宋体" w:hAnsi="宋体" w:cs="宋体"/>
        <w:b/>
        <w:bCs/>
        <w:color w:val="005192"/>
        <w:sz w:val="32"/>
        <w:szCs w:val="32"/>
      </w:rPr>
    </w:pPr>
    <w:r>
      <w:rPr>
        <w:noProof/>
      </w:rPr>
      <mc:AlternateContent>
        <mc:Choice Requires="wps">
          <w:drawing>
            <wp:anchor distT="4294967292" distB="4294967292" distL="114300" distR="114300" simplePos="0" relativeHeight="251652608" behindDoc="0" locked="0" layoutInCell="1" allowOverlap="1" wp14:anchorId="73BCDA40" wp14:editId="2F0DCC3A">
              <wp:simplePos x="0" y="0"/>
              <wp:positionH relativeFrom="column">
                <wp:posOffset>0</wp:posOffset>
              </wp:positionH>
              <wp:positionV relativeFrom="paragraph">
                <wp:posOffset>116839</wp:posOffset>
              </wp:positionV>
              <wp:extent cx="5620385" cy="0"/>
              <wp:effectExtent l="0" t="12700" r="5715" b="0"/>
              <wp:wrapNone/>
              <wp:docPr id="5" name="直线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13B7A4" id="直线连接符 5" o:spid="_x0000_s1026" style="position:absolute;left:0;text-align:left;z-index:251652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9.2pt" to="442.55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" strokecolor="#005192" strokeweight="1.75pt">
              <v:stroke joinstyle="miter"/>
              <o:lock v:ext="edit" shapetype="f"/>
            </v:line>
          </w:pict>
        </mc:Fallback>
      </mc:AlternateContent>
    </w:r>
  </w:p>
  <w:p w14:paraId="793144E6" w14:textId="77777777" w:rsidR="00000000" w:rsidRDefault="00000000">
    <w:pPr>
      <w:pStyle w:val="a9"/>
      <w:jc w:val="right"/>
    </w:pPr>
    <w:r>
      <w:rPr>
        <w:rFonts w:ascii="宋体" w:hAnsi="宋体" w:cs="宋体" w:hint="eastAsia"/>
        <w:b/>
        <w:bCs/>
        <w:color w:val="005192"/>
        <w:sz w:val="32"/>
        <w:szCs w:val="32"/>
      </w:rPr>
      <w:t>陕西省药品监督管理局发布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ADA0" w14:textId="77777777" w:rsidR="00F0219C" w:rsidRDefault="00F0219C">
      <w:r>
        <w:separator/>
      </w:r>
    </w:p>
  </w:footnote>
  <w:footnote w:type="continuationSeparator" w:id="0">
    <w:p w14:paraId="265D207E" w14:textId="77777777" w:rsidR="00F0219C" w:rsidRDefault="00F02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EC1E" w14:textId="77777777" w:rsidR="005A00A0" w:rsidRDefault="00EC2647" w:rsidP="00F547D9">
    <w:pPr>
      <w:pStyle w:val="a7"/>
      <w:tabs>
        <w:tab w:val="clear" w:pos="8306"/>
        <w:tab w:val="left" w:pos="6708"/>
      </w:tabs>
      <w:jc w:val="both"/>
      <w:textAlignment w:val="center"/>
      <w:rPr>
        <w:rFonts w:ascii="宋体" w:hAnsi="宋体" w:cs="宋体" w:hint="eastAsia"/>
        <w:b/>
        <w:bCs/>
        <w:color w:val="005192"/>
        <w:sz w:val="32"/>
        <w:szCs w:val="32"/>
      </w:rPr>
    </w:pPr>
    <w:r>
      <w:rPr>
        <w:noProof/>
      </w:rPr>
      <mc:AlternateContent>
        <mc:Choice Requires="wps">
          <w:drawing>
            <wp:anchor distT="4294967292" distB="4294967292" distL="114300" distR="114300" simplePos="0" relativeHeight="251656704" behindDoc="0" locked="0" layoutInCell="1" allowOverlap="1" wp14:anchorId="1EC2B7A5" wp14:editId="2F0C039E">
              <wp:simplePos x="0" y="0"/>
              <wp:positionH relativeFrom="column">
                <wp:posOffset>-52070</wp:posOffset>
              </wp:positionH>
              <wp:positionV relativeFrom="paragraph">
                <wp:posOffset>327659</wp:posOffset>
              </wp:positionV>
              <wp:extent cx="5856605" cy="0"/>
              <wp:effectExtent l="0" t="12700" r="10795" b="0"/>
              <wp:wrapNone/>
              <wp:docPr id="15" name="直线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6605"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BC3033B" id="直线连接符 15" o:spid="_x0000_s1026" style="position:absolute;left:0;text-align:left;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1pt,25.8pt" to="457.05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" strokecolor="#005192" strokeweight="1.75pt">
              <v:stroke joinstyle="miter"/>
              <o:lock v:ext="edit" shapetype="f"/>
            </v:line>
          </w:pict>
        </mc:Fallback>
      </mc:AlternateContent>
    </w:r>
    <w:ins w:id="1" w:author="Biying Wang (22400062)" w:date="2022-08-10T17:06:00Z">
      <w:r w:rsidR="00000000">
        <w:rPr>
          <w:rFonts w:ascii="宋体" w:hAnsi="宋体" w:cs="宋体"/>
          <w:b/>
          <w:noProof/>
          <w:color w:val="005192"/>
          <w:sz w:val="32"/>
        </w:rPr>
        <w:drawing>
          <wp:inline distT="0" distB="0" distL="0" distR="0" wp14:anchorId="7AF39398" wp14:editId="6D722E32">
            <wp:extent cx="317500" cy="317500"/>
            <wp:effectExtent l="0" t="0" r="0" b="0"/>
            <wp:docPr id="4"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国徽1024"/>
                    <pic:cNvPicPr>
                      <a:picLocks noRot="1"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ins>
    <w:r w:rsidR="005A00A0">
      <w:rPr>
        <w:rFonts w:ascii="宋体" w:hAnsi="宋体" w:cs="宋体" w:hint="eastAsia"/>
        <w:b/>
        <w:bCs/>
        <w:color w:val="005192"/>
        <w:sz w:val="32"/>
        <w:szCs w:val="32"/>
      </w:rPr>
      <w:t>陕西省药品监督管理局行政规范性文件</w:t>
    </w:r>
  </w:p>
  <w:p w14:paraId="29780C0C" w14:textId="77777777" w:rsidR="00000000" w:rsidRPr="005A00A0" w:rsidRDefault="00000000">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42CE" w14:textId="77777777" w:rsidR="0026208D" w:rsidRDefault="00EC2647">
    <w:pPr>
      <w:pStyle w:val="a7"/>
      <w:jc w:val="both"/>
      <w:textAlignment w:val="center"/>
      <w:rPr>
        <w:rFonts w:ascii="宋体" w:hAnsi="宋体" w:cs="宋体" w:hint="eastAsia"/>
        <w:b/>
        <w:bCs/>
        <w:color w:val="005192"/>
        <w:sz w:val="32"/>
        <w:szCs w:val="32"/>
      </w:rPr>
    </w:pPr>
    <w:r>
      <w:rPr>
        <w:noProof/>
      </w:rPr>
      <mc:AlternateContent>
        <mc:Choice Requires="wps">
          <w:drawing>
            <wp:anchor distT="4294967292" distB="4294967292" distL="114300" distR="114300" simplePos="0" relativeHeight="251653632" behindDoc="0" locked="0" layoutInCell="1" allowOverlap="1" wp14:anchorId="2DA9C68C" wp14:editId="6532C791">
              <wp:simplePos x="0" y="0"/>
              <wp:positionH relativeFrom="column">
                <wp:posOffset>-73025</wp:posOffset>
              </wp:positionH>
              <wp:positionV relativeFrom="paragraph">
                <wp:posOffset>328929</wp:posOffset>
              </wp:positionV>
              <wp:extent cx="5833745" cy="0"/>
              <wp:effectExtent l="0" t="12700" r="8255" b="0"/>
              <wp:wrapNone/>
              <wp:docPr id="12" name="直线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CBA566C" id="直线连接符 12" o:spid="_x0000_s1026" style="position:absolute;left:0;text-align:left;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5.75pt,25.9pt" to="453.6pt,2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" strokecolor="#005192" strokeweight="1.75pt">
              <v:stroke joinstyle="miter"/>
              <o:lock v:ext="edit" shapetype="f"/>
            </v:line>
          </w:pict>
        </mc:Fallback>
      </mc:AlternateContent>
    </w:r>
    <w:r>
      <w:rPr>
        <w:rFonts w:ascii="宋体" w:hAnsi="宋体" w:cs="宋体" w:hint="eastAsia"/>
        <w:b/>
        <w:bCs/>
        <w:noProof/>
        <w:color w:val="005192"/>
        <w:sz w:val="32"/>
      </w:rPr>
      <w:drawing>
        <wp:inline distT="0" distB="0" distL="0" distR="0" wp14:anchorId="681EF64A" wp14:editId="06DB7550">
          <wp:extent cx="312420" cy="312420"/>
          <wp:effectExtent l="0" t="0" r="0" b="0"/>
          <wp:docPr id="1" name="图片 1" descr="国徽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国徽10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000000">
      <w:rPr>
        <w:rFonts w:ascii="宋体" w:hAnsi="宋体" w:cs="宋体" w:hint="eastAsia"/>
        <w:b/>
        <w:bCs/>
        <w:color w:val="005192"/>
        <w:sz w:val="32"/>
        <w:szCs w:val="32"/>
      </w:rPr>
      <w:t>陕西省药品监督管理局行政规范性文件</w:t>
    </w:r>
  </w:p>
  <w:p w14:paraId="5A21C375" w14:textId="77777777" w:rsidR="00000000" w:rsidRDefault="00000000">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2DE4" w14:textId="77777777" w:rsidR="00000000" w:rsidRDefault="00EC2647">
    <w:pPr>
      <w:pStyle w:val="a7"/>
      <w:jc w:val="both"/>
      <w:textAlignment w:val="center"/>
      <w:rPr>
        <w:rFonts w:ascii="宋体" w:hAnsi="宋体" w:cs="宋体"/>
        <w:b/>
        <w:bCs/>
        <w:color w:val="005192"/>
        <w:sz w:val="32"/>
        <w:szCs w:val="32"/>
      </w:rPr>
    </w:pPr>
    <w:r>
      <w:rPr>
        <w:noProof/>
      </w:rPr>
      <mc:AlternateContent>
        <mc:Choice Requires="wps">
          <w:drawing>
            <wp:anchor distT="4294967292" distB="4294967292" distL="114300" distR="114300" simplePos="0" relativeHeight="251658752" behindDoc="0" locked="0" layoutInCell="1" allowOverlap="1" wp14:anchorId="7EF6A5A2" wp14:editId="573D45C4">
              <wp:simplePos x="0" y="0"/>
              <wp:positionH relativeFrom="column">
                <wp:posOffset>-57785</wp:posOffset>
              </wp:positionH>
              <wp:positionV relativeFrom="paragraph">
                <wp:posOffset>325119</wp:posOffset>
              </wp:positionV>
              <wp:extent cx="5856605" cy="0"/>
              <wp:effectExtent l="0" t="12700" r="10795" b="0"/>
              <wp:wrapNone/>
              <wp:docPr id="10" name="直线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6605"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3F4CDE4" id="直线连接符 10" o:spid="_x0000_s1026" style="position:absolute;left:0;text-align:left;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55pt,25.6pt" to="456.6pt,2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" strokecolor="#005192" strokeweight="1.75pt">
              <v:stroke joinstyle="miter"/>
              <o:lock v:ext="edit" shapetype="f"/>
            </v:line>
          </w:pict>
        </mc:Fallback>
      </mc:AlternateContent>
    </w:r>
    <w:r>
      <w:rPr>
        <w:rFonts w:ascii="宋体" w:hAnsi="宋体" w:cs="宋体" w:hint="eastAsia"/>
        <w:b/>
        <w:bCs/>
        <w:noProof/>
        <w:color w:val="005192"/>
        <w:sz w:val="32"/>
      </w:rPr>
      <w:drawing>
        <wp:inline distT="0" distB="0" distL="0" distR="0" wp14:anchorId="64AA4B3D" wp14:editId="74155799">
          <wp:extent cx="312420" cy="312420"/>
          <wp:effectExtent l="0" t="0" r="0" b="0"/>
          <wp:docPr id="2" name="图片 3" descr="国徽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descr="国徽10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000000">
      <w:rPr>
        <w:rFonts w:ascii="宋体" w:hAnsi="宋体" w:cs="宋体" w:hint="eastAsia"/>
        <w:b/>
        <w:bCs/>
        <w:color w:val="005192"/>
        <w:sz w:val="32"/>
        <w:szCs w:val="32"/>
      </w:rPr>
      <w:t>陕西省药品监督管理局行政规范性文件</w:t>
    </w:r>
  </w:p>
  <w:p w14:paraId="5E14471D" w14:textId="77777777" w:rsidR="00000000" w:rsidRDefault="00000000">
    <w:pPr>
      <w:pStyle w:val="a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6439" w14:textId="77777777" w:rsidR="0026208D" w:rsidRDefault="00EC2647">
    <w:pPr>
      <w:pStyle w:val="a7"/>
      <w:jc w:val="both"/>
      <w:textAlignment w:val="center"/>
      <w:rPr>
        <w:rFonts w:ascii="宋体" w:hAnsi="宋体" w:cs="宋体" w:hint="eastAsia"/>
        <w:b/>
        <w:bCs/>
        <w:color w:val="005192"/>
        <w:sz w:val="32"/>
        <w:szCs w:val="32"/>
      </w:rPr>
    </w:pPr>
    <w:r>
      <w:rPr>
        <w:noProof/>
      </w:rPr>
      <mc:AlternateContent>
        <mc:Choice Requires="wps">
          <w:drawing>
            <wp:anchor distT="4294967292" distB="4294967292" distL="114300" distR="114300" simplePos="0" relativeHeight="251657728" behindDoc="0" locked="0" layoutInCell="1" allowOverlap="1" wp14:anchorId="3B32EFE3" wp14:editId="2C299BA7">
              <wp:simplePos x="0" y="0"/>
              <wp:positionH relativeFrom="column">
                <wp:posOffset>-52070</wp:posOffset>
              </wp:positionH>
              <wp:positionV relativeFrom="paragraph">
                <wp:posOffset>327659</wp:posOffset>
              </wp:positionV>
              <wp:extent cx="5856605" cy="0"/>
              <wp:effectExtent l="0" t="12700" r="10795" b="0"/>
              <wp:wrapNone/>
              <wp:docPr id="7" name="直线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6605"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D5467C8" id="直线连接符 7" o:spid="_x0000_s1026" style="position:absolute;left:0;text-align:left;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1pt,25.8pt" to="457.05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" strokecolor="#005192" strokeweight="1.75pt">
              <v:stroke joinstyle="miter"/>
              <o:lock v:ext="edit" shapetype="f"/>
            </v:line>
          </w:pict>
        </mc:Fallback>
      </mc:AlternateContent>
    </w:r>
    <w:r>
      <w:rPr>
        <w:rFonts w:ascii="宋体" w:hAnsi="宋体" w:cs="宋体" w:hint="eastAsia"/>
        <w:b/>
        <w:bCs/>
        <w:noProof/>
        <w:color w:val="005192"/>
        <w:sz w:val="32"/>
      </w:rPr>
      <w:drawing>
        <wp:inline distT="0" distB="0" distL="0" distR="0" wp14:anchorId="53451462" wp14:editId="1C2BCEB8">
          <wp:extent cx="312420" cy="312420"/>
          <wp:effectExtent l="0" t="0" r="0" b="0"/>
          <wp:docPr id="3" name="图片 2" descr="国徽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国徽10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000000">
      <w:rPr>
        <w:rFonts w:ascii="宋体" w:hAnsi="宋体" w:cs="宋体" w:hint="eastAsia"/>
        <w:b/>
        <w:bCs/>
        <w:color w:val="005192"/>
        <w:sz w:val="32"/>
        <w:szCs w:val="32"/>
      </w:rPr>
      <w:t>陕西省药品监督管理局行政规范性文件</w:t>
    </w:r>
  </w:p>
  <w:p w14:paraId="7318DCCF" w14:textId="77777777" w:rsidR="00000000" w:rsidRDefault="00000000">
    <w:pPr>
      <w:pStyle w:val="a7"/>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ying Wang (22400062)">
    <w15:presenceInfo w15:providerId="AD" w15:userId="S::22400062@student.uwa.edu.au::6c099cca-2df6-4f7c-a951-d8a8e0b0e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E3D7B74"/>
    <w:rsid w:val="00017E5C"/>
    <w:rsid w:val="00025CE8"/>
    <w:rsid w:val="00042503"/>
    <w:rsid w:val="00063866"/>
    <w:rsid w:val="000719B0"/>
    <w:rsid w:val="000851DC"/>
    <w:rsid w:val="000A6E5B"/>
    <w:rsid w:val="000D7570"/>
    <w:rsid w:val="00105EDB"/>
    <w:rsid w:val="00136311"/>
    <w:rsid w:val="00144573"/>
    <w:rsid w:val="001549A0"/>
    <w:rsid w:val="0019616C"/>
    <w:rsid w:val="001A0863"/>
    <w:rsid w:val="001D339E"/>
    <w:rsid w:val="001D628D"/>
    <w:rsid w:val="001D763D"/>
    <w:rsid w:val="001F3589"/>
    <w:rsid w:val="002004F4"/>
    <w:rsid w:val="0020182F"/>
    <w:rsid w:val="00213921"/>
    <w:rsid w:val="0025512D"/>
    <w:rsid w:val="0026208D"/>
    <w:rsid w:val="002836BC"/>
    <w:rsid w:val="002848D2"/>
    <w:rsid w:val="002B6FE6"/>
    <w:rsid w:val="00326A9C"/>
    <w:rsid w:val="00342B0A"/>
    <w:rsid w:val="00357C40"/>
    <w:rsid w:val="003A1122"/>
    <w:rsid w:val="003C3236"/>
    <w:rsid w:val="003D77AD"/>
    <w:rsid w:val="003E0A5A"/>
    <w:rsid w:val="003E37B3"/>
    <w:rsid w:val="003E70F0"/>
    <w:rsid w:val="00401F90"/>
    <w:rsid w:val="004167F1"/>
    <w:rsid w:val="00441DD4"/>
    <w:rsid w:val="00467C47"/>
    <w:rsid w:val="00473D8D"/>
    <w:rsid w:val="004850BC"/>
    <w:rsid w:val="00493FE3"/>
    <w:rsid w:val="004A7661"/>
    <w:rsid w:val="004D2F8E"/>
    <w:rsid w:val="004E0696"/>
    <w:rsid w:val="00594A5B"/>
    <w:rsid w:val="005962ED"/>
    <w:rsid w:val="005A00A0"/>
    <w:rsid w:val="0060464A"/>
    <w:rsid w:val="006613CA"/>
    <w:rsid w:val="006B2A29"/>
    <w:rsid w:val="006B7E05"/>
    <w:rsid w:val="006D0062"/>
    <w:rsid w:val="006D1C09"/>
    <w:rsid w:val="00701710"/>
    <w:rsid w:val="0070496B"/>
    <w:rsid w:val="0073380A"/>
    <w:rsid w:val="007472FD"/>
    <w:rsid w:val="00760A2F"/>
    <w:rsid w:val="00760B73"/>
    <w:rsid w:val="007730F7"/>
    <w:rsid w:val="007801E2"/>
    <w:rsid w:val="007A257A"/>
    <w:rsid w:val="00827AEE"/>
    <w:rsid w:val="0084200D"/>
    <w:rsid w:val="008434D1"/>
    <w:rsid w:val="00882790"/>
    <w:rsid w:val="00891C69"/>
    <w:rsid w:val="008972D0"/>
    <w:rsid w:val="008A7AB5"/>
    <w:rsid w:val="008E4B87"/>
    <w:rsid w:val="008F2FFC"/>
    <w:rsid w:val="008F7F55"/>
    <w:rsid w:val="009157D0"/>
    <w:rsid w:val="00957389"/>
    <w:rsid w:val="00976BFA"/>
    <w:rsid w:val="00981382"/>
    <w:rsid w:val="009879CF"/>
    <w:rsid w:val="00993857"/>
    <w:rsid w:val="009A0FE5"/>
    <w:rsid w:val="009A47F3"/>
    <w:rsid w:val="00A00D33"/>
    <w:rsid w:val="00A0633C"/>
    <w:rsid w:val="00A20E8A"/>
    <w:rsid w:val="00A325EF"/>
    <w:rsid w:val="00A51B06"/>
    <w:rsid w:val="00A578FF"/>
    <w:rsid w:val="00AB60F5"/>
    <w:rsid w:val="00AB76BD"/>
    <w:rsid w:val="00AD2E03"/>
    <w:rsid w:val="00AE1E24"/>
    <w:rsid w:val="00B151FB"/>
    <w:rsid w:val="00B40D10"/>
    <w:rsid w:val="00B76492"/>
    <w:rsid w:val="00B9306A"/>
    <w:rsid w:val="00C10A01"/>
    <w:rsid w:val="00C62454"/>
    <w:rsid w:val="00C97786"/>
    <w:rsid w:val="00CA16B4"/>
    <w:rsid w:val="00CB687F"/>
    <w:rsid w:val="00CC49C3"/>
    <w:rsid w:val="00CE44E1"/>
    <w:rsid w:val="00CF28D3"/>
    <w:rsid w:val="00D24ED8"/>
    <w:rsid w:val="00D506BB"/>
    <w:rsid w:val="00D520C6"/>
    <w:rsid w:val="00D714C5"/>
    <w:rsid w:val="00D93020"/>
    <w:rsid w:val="00DE474C"/>
    <w:rsid w:val="00E0372E"/>
    <w:rsid w:val="00E224E1"/>
    <w:rsid w:val="00E50F13"/>
    <w:rsid w:val="00E73BCD"/>
    <w:rsid w:val="00E862C2"/>
    <w:rsid w:val="00E97C15"/>
    <w:rsid w:val="00EC2647"/>
    <w:rsid w:val="00F0219C"/>
    <w:rsid w:val="00F10D5E"/>
    <w:rsid w:val="00F41300"/>
    <w:rsid w:val="00F547D9"/>
    <w:rsid w:val="00F74E41"/>
    <w:rsid w:val="00F8728C"/>
    <w:rsid w:val="00FA07AF"/>
    <w:rsid w:val="00FA34C6"/>
    <w:rsid w:val="00FB4E57"/>
    <w:rsid w:val="00FD32BE"/>
    <w:rsid w:val="02073FF6"/>
    <w:rsid w:val="06DD10DA"/>
    <w:rsid w:val="08A958EB"/>
    <w:rsid w:val="0B6E030B"/>
    <w:rsid w:val="10386C6C"/>
    <w:rsid w:val="1438507D"/>
    <w:rsid w:val="14F34423"/>
    <w:rsid w:val="1CE01E22"/>
    <w:rsid w:val="2395534E"/>
    <w:rsid w:val="25880B15"/>
    <w:rsid w:val="2CE060A9"/>
    <w:rsid w:val="2E3D7B74"/>
    <w:rsid w:val="33CA4D44"/>
    <w:rsid w:val="3ABB3AC8"/>
    <w:rsid w:val="3D985EF3"/>
    <w:rsid w:val="40DD38E5"/>
    <w:rsid w:val="429E0919"/>
    <w:rsid w:val="44B953A2"/>
    <w:rsid w:val="49807879"/>
    <w:rsid w:val="49B36142"/>
    <w:rsid w:val="4A511121"/>
    <w:rsid w:val="5D651C01"/>
    <w:rsid w:val="60830148"/>
    <w:rsid w:val="62D47204"/>
    <w:rsid w:val="6D9C3944"/>
    <w:rsid w:val="6EF64669"/>
    <w:rsid w:val="6F8C4A5F"/>
    <w:rsid w:val="78043E43"/>
    <w:rsid w:val="7D3E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98627"/>
  <w15:chartTrackingRefBased/>
  <w15:docId w15:val="{4D9BD3CD-6169-A842-90B2-2316AB7F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0">
    <w:name w:val="Normal Indent"/>
    <w:basedOn w:val="a"/>
    <w:pPr>
      <w:ind w:firstLineChars="200" w:firstLine="420"/>
    </w:pPr>
    <w:rPr>
      <w:rFonts w:ascii="Calibri" w:hAnsi="Calibri"/>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aa">
    <w:name w:val="Revision"/>
    <w:hidden/>
    <w:uiPriority w:val="99"/>
    <w:unhideWhenUsed/>
    <w:rsid w:val="0026208D"/>
    <w:rPr>
      <w:kern w:val="2"/>
      <w:sz w:val="21"/>
      <w:szCs w:val="24"/>
    </w:rPr>
  </w:style>
  <w:style w:type="character" w:customStyle="1" w:styleId="a8">
    <w:name w:val="页眉 字符"/>
    <w:link w:val="a7"/>
    <w:uiPriority w:val="99"/>
    <w:rsid w:val="00467C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558</Words>
  <Characters>3181</Characters>
  <Application>Microsoft Office Word</Application>
  <DocSecurity>0</DocSecurity>
  <Lines>26</Lines>
  <Paragraphs>7</Paragraphs>
  <ScaleCrop>false</ScaleCrop>
  <Company>Lenovo (Beijing) Limited</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陕食药监办发[2008]155号</dc:title>
  <dc:subject/>
  <dc:creator>管理员</dc:creator>
  <cp:keywords/>
  <cp:lastModifiedBy>Biying Wang (22400062)</cp:lastModifiedBy>
  <cp:revision>2</cp:revision>
  <cp:lastPrinted>2018-02-05T07:56:00Z</cp:lastPrinted>
  <dcterms:created xsi:type="dcterms:W3CDTF">2022-08-10T09:26:00Z</dcterms:created>
  <dcterms:modified xsi:type="dcterms:W3CDTF">2022-08-10T09:26:00Z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