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29FD" w14:textId="77777777" w:rsidR="00000000" w:rsidRDefault="00000000">
      <w:pPr>
        <w:spacing w:line="600" w:lineRule="exact"/>
        <w:jc w:val="center"/>
        <w:rPr>
          <w:rFonts w:eastAsia="方正小标宋简体"/>
          <w:b/>
          <w:bCs/>
          <w:color w:val="000000"/>
        </w:rPr>
      </w:pPr>
      <w:bookmarkStart w:id="0" w:name="Content"/>
      <w:bookmarkEnd w:id="0"/>
    </w:p>
    <w:p w14:paraId="1BD9CFC0" w14:textId="77777777" w:rsidR="00000000" w:rsidRPr="008A363D" w:rsidRDefault="00000000">
      <w:pPr>
        <w:pStyle w:val="1"/>
        <w:spacing w:before="0" w:after="0" w:line="640" w:lineRule="exact"/>
        <w:jc w:val="center"/>
        <w:rPr>
          <w:rFonts w:ascii="宋体" w:hAnsi="宋体" w:hint="eastAsia"/>
          <w:b w:val="0"/>
          <w:bCs/>
          <w:color w:val="000000"/>
        </w:rPr>
      </w:pPr>
      <w:r w:rsidRPr="008A363D">
        <w:rPr>
          <w:rFonts w:ascii="宋体" w:hAnsi="宋体"/>
          <w:b w:val="0"/>
          <w:bCs/>
          <w:color w:val="000000"/>
        </w:rPr>
        <w:t>陕西省药品监督管理局</w:t>
      </w:r>
      <w:r w:rsidRPr="008A363D">
        <w:rPr>
          <w:rFonts w:ascii="宋体" w:hAnsi="宋体" w:hint="eastAsia"/>
          <w:b w:val="0"/>
          <w:bCs/>
          <w:color w:val="000000"/>
        </w:rPr>
        <w:t>办公室</w:t>
      </w:r>
    </w:p>
    <w:p w14:paraId="0E03CC26" w14:textId="77777777" w:rsidR="00000000" w:rsidRPr="008A363D" w:rsidRDefault="00000000">
      <w:pPr>
        <w:pStyle w:val="1"/>
        <w:spacing w:before="0" w:after="0" w:line="640" w:lineRule="exact"/>
        <w:jc w:val="center"/>
        <w:rPr>
          <w:rFonts w:ascii="宋体" w:hAnsi="宋体"/>
          <w:b w:val="0"/>
          <w:bCs/>
          <w:color w:val="000000"/>
        </w:rPr>
      </w:pPr>
      <w:r w:rsidRPr="008A363D">
        <w:rPr>
          <w:rFonts w:ascii="宋体" w:hAnsi="宋体"/>
          <w:b w:val="0"/>
          <w:bCs/>
          <w:color w:val="000000"/>
        </w:rPr>
        <w:t>关于印发《陕西省化妆品生产企业</w:t>
      </w:r>
    </w:p>
    <w:p w14:paraId="42BB87A6" w14:textId="77777777" w:rsidR="00000000" w:rsidRPr="008A363D" w:rsidRDefault="00000000">
      <w:pPr>
        <w:pStyle w:val="1"/>
        <w:spacing w:before="0" w:after="0" w:line="640" w:lineRule="exact"/>
        <w:jc w:val="center"/>
        <w:rPr>
          <w:rFonts w:ascii="宋体" w:hAnsi="宋体"/>
          <w:b w:val="0"/>
          <w:bCs/>
          <w:color w:val="000000"/>
        </w:rPr>
      </w:pPr>
      <w:r w:rsidRPr="008A363D">
        <w:rPr>
          <w:rFonts w:ascii="宋体" w:hAnsi="宋体"/>
          <w:b w:val="0"/>
          <w:bCs/>
          <w:color w:val="000000"/>
        </w:rPr>
        <w:t>质量信用等级评定与分类管理办法》的通知</w:t>
      </w:r>
    </w:p>
    <w:p w14:paraId="2F4FCDD6" w14:textId="77777777" w:rsidR="00000000" w:rsidRPr="008A363D" w:rsidRDefault="00000000">
      <w:pPr>
        <w:jc w:val="center"/>
        <w:rPr>
          <w:rFonts w:ascii="楷体_GB2312" w:eastAsia="楷体_GB2312" w:hAnsi="楷体_GB2312"/>
          <w:color w:val="000000"/>
          <w:sz w:val="32"/>
          <w:szCs w:val="32"/>
        </w:rPr>
      </w:pPr>
      <w:r w:rsidRPr="008A363D">
        <w:rPr>
          <w:rFonts w:ascii="楷体_GB2312" w:eastAsia="楷体_GB2312" w:hAnsi="楷体_GB2312"/>
          <w:color w:val="000000"/>
          <w:sz w:val="32"/>
          <w:szCs w:val="32"/>
        </w:rPr>
        <w:t>陕药监办发〔2021〕30号</w:t>
      </w:r>
    </w:p>
    <w:p w14:paraId="23985F1D" w14:textId="77777777" w:rsidR="00000000" w:rsidRDefault="00000000">
      <w:pPr>
        <w:spacing w:line="640" w:lineRule="exact"/>
        <w:rPr>
          <w:color w:val="000000"/>
        </w:rPr>
      </w:pPr>
    </w:p>
    <w:p w14:paraId="2785A33E" w14:textId="77777777" w:rsidR="00000000" w:rsidRDefault="00000000">
      <w:pPr>
        <w:spacing w:line="640" w:lineRule="exact"/>
        <w:rPr>
          <w:rFonts w:eastAsia="仿宋_GB2312"/>
          <w:color w:val="000000"/>
          <w:sz w:val="32"/>
          <w:szCs w:val="32"/>
        </w:rPr>
      </w:pPr>
      <w:r>
        <w:rPr>
          <w:rFonts w:eastAsia="仿宋_GB2312"/>
          <w:color w:val="000000"/>
          <w:sz w:val="32"/>
          <w:szCs w:val="32"/>
        </w:rPr>
        <w:t>各设区市、杨凌示范区、西咸新区、韩城市市场监督管理局（药监分局），局机关各处室、直属单位：</w:t>
      </w:r>
    </w:p>
    <w:p w14:paraId="4CD454D8" w14:textId="77777777" w:rsidR="00000000" w:rsidRDefault="00000000">
      <w:pPr>
        <w:spacing w:line="640" w:lineRule="exact"/>
        <w:ind w:firstLineChars="200" w:firstLine="640"/>
        <w:rPr>
          <w:rFonts w:eastAsia="仿宋_GB2312" w:hint="eastAsia"/>
          <w:bCs/>
          <w:color w:val="000000"/>
          <w:sz w:val="32"/>
          <w:szCs w:val="32"/>
        </w:rPr>
      </w:pPr>
      <w:r>
        <w:rPr>
          <w:rFonts w:eastAsia="仿宋_GB2312"/>
          <w:color w:val="000000"/>
          <w:sz w:val="32"/>
          <w:szCs w:val="32"/>
        </w:rPr>
        <w:t>为推进我省化妆品生产企业诚信体系建设，强化企业质量第一责任人意识，提高监管效能，确保化妆品质量安全，根据《化妆品监督管理条例》《国务院办公厅关于加快推进社会信用体系建设构建以信用为基础的新型监管机制的指导意见》《企业信用等级划分通则》《陕西省企业信用监督管理办法》及化妆品行业自身特点，对我省《陕西省化妆品生产企业质量信用等级评定与分类管理办法（试行）》进行了修订。经局务会审定通过，现正式印发，请遵照执行。</w:t>
      </w:r>
    </w:p>
    <w:p w14:paraId="08C7BBB6" w14:textId="77777777" w:rsidR="00000000" w:rsidRDefault="00000000">
      <w:pPr>
        <w:tabs>
          <w:tab w:val="left" w:pos="767"/>
        </w:tabs>
        <w:spacing w:line="640" w:lineRule="exact"/>
        <w:ind w:firstLineChars="1500" w:firstLine="4800"/>
        <w:rPr>
          <w:rFonts w:eastAsia="仿宋_GB2312" w:hint="eastAsia"/>
          <w:bCs/>
          <w:color w:val="000000"/>
          <w:sz w:val="32"/>
        </w:rPr>
      </w:pPr>
    </w:p>
    <w:p w14:paraId="7178F567" w14:textId="77777777" w:rsidR="00000000" w:rsidRDefault="00000000">
      <w:pPr>
        <w:pStyle w:val="a0"/>
        <w:rPr>
          <w:rFonts w:hint="eastAsia"/>
        </w:rPr>
      </w:pPr>
    </w:p>
    <w:p w14:paraId="486B6AC7" w14:textId="77777777" w:rsidR="00000000" w:rsidRDefault="00000000">
      <w:pPr>
        <w:tabs>
          <w:tab w:val="left" w:pos="767"/>
        </w:tabs>
        <w:spacing w:line="640" w:lineRule="exact"/>
        <w:ind w:rightChars="560" w:right="1176"/>
        <w:jc w:val="right"/>
        <w:rPr>
          <w:rFonts w:eastAsia="仿宋_GB2312"/>
          <w:bCs/>
          <w:color w:val="000000"/>
          <w:sz w:val="32"/>
        </w:rPr>
      </w:pPr>
      <w:r>
        <w:rPr>
          <w:rFonts w:eastAsia="仿宋_GB2312" w:hint="eastAsia"/>
          <w:bCs/>
          <w:color w:val="000000"/>
          <w:sz w:val="32"/>
        </w:rPr>
        <w:t>陕西省药品监督管理局办公室</w:t>
      </w:r>
    </w:p>
    <w:p w14:paraId="5BEC1F98" w14:textId="77777777" w:rsidR="00000000" w:rsidRDefault="00000000">
      <w:pPr>
        <w:pStyle w:val="a0"/>
        <w:spacing w:line="640" w:lineRule="exact"/>
        <w:ind w:firstLineChars="1430" w:firstLine="4576"/>
        <w:rPr>
          <w:rFonts w:ascii="Times New Roman" w:hAnsi="Times New Roman"/>
          <w:color w:val="000000"/>
        </w:rPr>
      </w:pPr>
      <w:r>
        <w:rPr>
          <w:rFonts w:ascii="Times New Roman" w:eastAsia="仿宋_GB2312" w:hAnsi="Times New Roman" w:hint="eastAsia"/>
          <w:bCs/>
          <w:color w:val="000000"/>
          <w:sz w:val="32"/>
        </w:rPr>
        <w:t>2021</w:t>
      </w:r>
      <w:r>
        <w:rPr>
          <w:rFonts w:ascii="Times New Roman" w:eastAsia="仿宋_GB2312" w:hAnsi="Times New Roman" w:hint="eastAsia"/>
          <w:bCs/>
          <w:color w:val="000000"/>
          <w:sz w:val="32"/>
        </w:rPr>
        <w:t>年</w:t>
      </w:r>
      <w:r>
        <w:rPr>
          <w:rFonts w:ascii="Times New Roman" w:eastAsia="仿宋_GB2312" w:hAnsi="Times New Roman" w:hint="eastAsia"/>
          <w:bCs/>
          <w:color w:val="000000"/>
          <w:sz w:val="32"/>
        </w:rPr>
        <w:t>4</w:t>
      </w:r>
      <w:r>
        <w:rPr>
          <w:rFonts w:ascii="Times New Roman" w:eastAsia="仿宋_GB2312" w:hAnsi="Times New Roman" w:hint="eastAsia"/>
          <w:bCs/>
          <w:color w:val="000000"/>
          <w:sz w:val="32"/>
        </w:rPr>
        <w:t>月</w:t>
      </w:r>
      <w:r>
        <w:rPr>
          <w:rFonts w:ascii="Times New Roman" w:eastAsia="仿宋_GB2312" w:hAnsi="Times New Roman" w:hint="eastAsia"/>
          <w:bCs/>
          <w:color w:val="000000"/>
          <w:sz w:val="32"/>
        </w:rPr>
        <w:t>1</w:t>
      </w:r>
      <w:r>
        <w:rPr>
          <w:rFonts w:ascii="Times New Roman" w:eastAsia="仿宋_GB2312" w:hAnsi="Times New Roman" w:hint="eastAsia"/>
          <w:bCs/>
          <w:color w:val="000000"/>
          <w:sz w:val="32"/>
        </w:rPr>
        <w:t>日</w:t>
      </w:r>
    </w:p>
    <w:p w14:paraId="0C84F91E" w14:textId="77777777" w:rsidR="00000000" w:rsidRDefault="00000000">
      <w:pPr>
        <w:tabs>
          <w:tab w:val="left" w:pos="767"/>
        </w:tabs>
        <w:spacing w:line="640" w:lineRule="exact"/>
        <w:rPr>
          <w:rFonts w:eastAsia="黑体"/>
          <w:color w:val="000000"/>
          <w:sz w:val="32"/>
          <w:szCs w:val="32"/>
        </w:rPr>
      </w:pPr>
    </w:p>
    <w:p w14:paraId="6455A0C7" w14:textId="77777777" w:rsidR="00000000" w:rsidRDefault="00000000">
      <w:pPr>
        <w:tabs>
          <w:tab w:val="left" w:pos="767"/>
        </w:tabs>
        <w:spacing w:line="640" w:lineRule="exact"/>
        <w:rPr>
          <w:rFonts w:eastAsia="黑体"/>
          <w:color w:val="000000"/>
          <w:sz w:val="32"/>
          <w:szCs w:val="32"/>
        </w:rPr>
      </w:pPr>
    </w:p>
    <w:p w14:paraId="4405EAED" w14:textId="77777777" w:rsidR="00000000" w:rsidRDefault="00000000">
      <w:pPr>
        <w:tabs>
          <w:tab w:val="left" w:pos="767"/>
        </w:tabs>
        <w:spacing w:line="640" w:lineRule="exact"/>
        <w:rPr>
          <w:rFonts w:eastAsia="黑体"/>
          <w:color w:val="000000"/>
          <w:sz w:val="32"/>
          <w:szCs w:val="32"/>
        </w:rPr>
      </w:pPr>
    </w:p>
    <w:p w14:paraId="321270DF" w14:textId="77777777" w:rsidR="00000000" w:rsidRPr="008A363D" w:rsidRDefault="00000000">
      <w:pPr>
        <w:spacing w:line="640" w:lineRule="exact"/>
        <w:ind w:right="-77"/>
        <w:jc w:val="center"/>
        <w:rPr>
          <w:rFonts w:ascii="黑体" w:eastAsia="黑体" w:hAnsi="黑体"/>
          <w:color w:val="000000"/>
          <w:sz w:val="32"/>
          <w:szCs w:val="32"/>
        </w:rPr>
      </w:pPr>
      <w:r w:rsidRPr="008A363D">
        <w:rPr>
          <w:rFonts w:ascii="黑体" w:eastAsia="黑体" w:hAnsi="黑体"/>
          <w:color w:val="000000"/>
          <w:sz w:val="32"/>
          <w:szCs w:val="32"/>
        </w:rPr>
        <w:t>陕西省化妆品生产企业质量信用</w:t>
      </w:r>
    </w:p>
    <w:p w14:paraId="0880EEA3" w14:textId="77777777" w:rsidR="00000000" w:rsidRPr="008A363D" w:rsidRDefault="00000000">
      <w:pPr>
        <w:spacing w:line="640" w:lineRule="exact"/>
        <w:ind w:right="-77"/>
        <w:jc w:val="center"/>
        <w:rPr>
          <w:rFonts w:ascii="黑体" w:eastAsia="黑体" w:hAnsi="黑体"/>
          <w:color w:val="000000"/>
          <w:sz w:val="32"/>
          <w:szCs w:val="32"/>
        </w:rPr>
      </w:pPr>
      <w:r w:rsidRPr="008A363D">
        <w:rPr>
          <w:rFonts w:ascii="黑体" w:eastAsia="黑体" w:hAnsi="黑体"/>
          <w:color w:val="000000"/>
          <w:sz w:val="32"/>
          <w:szCs w:val="32"/>
        </w:rPr>
        <w:t>等级评定与分类管理办法</w:t>
      </w:r>
    </w:p>
    <w:p w14:paraId="554F8B9A" w14:textId="77777777" w:rsidR="00000000" w:rsidRDefault="00000000">
      <w:pPr>
        <w:pStyle w:val="a0"/>
        <w:spacing w:line="640" w:lineRule="exact"/>
        <w:rPr>
          <w:rFonts w:ascii="Times New Roman" w:hAnsi="Times New Roman"/>
          <w:color w:val="000000"/>
        </w:rPr>
      </w:pPr>
    </w:p>
    <w:p w14:paraId="67AB691C" w14:textId="77777777" w:rsidR="00000000" w:rsidRDefault="00000000">
      <w:pPr>
        <w:pStyle w:val="a7"/>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第一章</w:t>
      </w:r>
      <w:r>
        <w:rPr>
          <w:rFonts w:ascii="Times New Roman" w:eastAsia="黑体" w:hAnsi="Times New Roman" w:cs="Times New Roman"/>
          <w:color w:val="000000"/>
        </w:rPr>
        <w:t xml:space="preserve">  </w:t>
      </w:r>
      <w:r>
        <w:rPr>
          <w:rFonts w:ascii="Times New Roman" w:eastAsia="黑体" w:hAnsi="Times New Roman" w:cs="Times New Roman"/>
          <w:color w:val="000000"/>
        </w:rPr>
        <w:t>总</w:t>
      </w:r>
      <w:r>
        <w:rPr>
          <w:rFonts w:ascii="Times New Roman" w:eastAsia="黑体" w:hAnsi="Times New Roman" w:cs="Times New Roman"/>
          <w:color w:val="000000"/>
        </w:rPr>
        <w:t xml:space="preserve"> </w:t>
      </w:r>
      <w:r>
        <w:rPr>
          <w:rFonts w:ascii="Times New Roman" w:eastAsia="黑体" w:hAnsi="Times New Roman" w:cs="Times New Roman"/>
          <w:color w:val="000000"/>
        </w:rPr>
        <w:t>则</w:t>
      </w:r>
    </w:p>
    <w:p w14:paraId="35EC5307" w14:textId="77777777" w:rsidR="00000000" w:rsidRDefault="00000000">
      <w:pPr>
        <w:autoSpaceDE w:val="0"/>
        <w:autoSpaceDN w:val="0"/>
        <w:spacing w:line="640" w:lineRule="exact"/>
        <w:ind w:firstLineChars="200" w:firstLine="640"/>
        <w:rPr>
          <w:rFonts w:eastAsia="仿宋_GB2312"/>
          <w:color w:val="000000"/>
          <w:sz w:val="32"/>
          <w:szCs w:val="32"/>
        </w:rPr>
      </w:pPr>
      <w:r>
        <w:rPr>
          <w:rFonts w:eastAsia="黑体"/>
          <w:color w:val="000000"/>
          <w:sz w:val="32"/>
          <w:szCs w:val="32"/>
        </w:rPr>
        <w:t>第一条</w:t>
      </w:r>
      <w:r>
        <w:rPr>
          <w:rFonts w:eastAsia="仿宋_GB2312"/>
          <w:color w:val="000000"/>
          <w:sz w:val="32"/>
          <w:szCs w:val="32"/>
        </w:rPr>
        <w:t xml:space="preserve">  </w:t>
      </w:r>
      <w:r>
        <w:rPr>
          <w:rFonts w:eastAsia="仿宋_GB2312"/>
          <w:color w:val="000000"/>
          <w:kern w:val="0"/>
          <w:sz w:val="32"/>
          <w:szCs w:val="32"/>
        </w:rPr>
        <w:t>为推进我省化妆品生产企业诚信体系建设，强化企业质量第一责任人意识，</w:t>
      </w:r>
      <w:r>
        <w:rPr>
          <w:rFonts w:eastAsia="仿宋_GB2312"/>
          <w:color w:val="000000"/>
          <w:sz w:val="32"/>
          <w:szCs w:val="32"/>
        </w:rPr>
        <w:t>构建</w:t>
      </w:r>
      <w:r>
        <w:rPr>
          <w:rFonts w:eastAsia="仿宋_GB2312"/>
          <w:color w:val="000000"/>
          <w:sz w:val="32"/>
          <w:szCs w:val="32"/>
        </w:rPr>
        <w:t>“</w:t>
      </w:r>
      <w:r>
        <w:rPr>
          <w:rFonts w:eastAsia="仿宋_GB2312"/>
          <w:color w:val="000000"/>
          <w:sz w:val="32"/>
          <w:szCs w:val="32"/>
        </w:rPr>
        <w:t>守信激励、失信惩戒</w:t>
      </w:r>
      <w:r>
        <w:rPr>
          <w:rFonts w:eastAsia="仿宋_GB2312"/>
          <w:color w:val="000000"/>
          <w:sz w:val="32"/>
          <w:szCs w:val="32"/>
        </w:rPr>
        <w:t xml:space="preserve">” </w:t>
      </w:r>
      <w:r>
        <w:rPr>
          <w:rFonts w:eastAsia="仿宋_GB2312"/>
          <w:color w:val="000000"/>
          <w:sz w:val="32"/>
          <w:szCs w:val="32"/>
        </w:rPr>
        <w:t>机制，推动监管向精准化转型，引领行业高质量发展，根据《化妆品监督管理条例》《国务院办公厅关于加快推进社会信用体系建设构建以信用为基础的新型监管机制的指导意见》《企业信用等级划分通则》《陕西省企业信用监督管理办法》，结合我省化妆品监管工作实际，制定本办法。</w:t>
      </w:r>
    </w:p>
    <w:p w14:paraId="463A170C"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第二条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本办法适用于陕西省行政区域内化妆品生产企业信用评价的信息归集、信用等级评定与分类管理等。</w:t>
      </w:r>
    </w:p>
    <w:p w14:paraId="3D930997"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第三条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本办法所称化妆品生产企业信用评价，是指药品监督管理部门根据化妆品生产经营行为信息和公共信用信息，按照规定的指标、方法和程序，对化妆品生产企业进行信用评价，确定信用等级，并依据评价结果实施分级分类监管。</w:t>
      </w:r>
    </w:p>
    <w:p w14:paraId="4CE3C4B7"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第四条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陕西省行政区域内持有有效《化妆品生产许可证》的化妆品生产企业，应当纳入化妆品生产企业信用评价。</w:t>
      </w:r>
    </w:p>
    <w:p w14:paraId="58FE78AB"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第五条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省药品监督管理局制定发布化妆品生产企业信用评价管理办法、评价指标及评分标准，组织开展全省化妆品生产企业信用评价工作。省、市药品监督管理部门根据化妆品监管职责分工，及时归集化妆品生产企业信用评价基础数据。化妆品生产企业可根据实际情况申请正向激励加分</w:t>
      </w:r>
      <w:r>
        <w:rPr>
          <w:rFonts w:ascii="Times New Roman" w:eastAsia="仿宋_GB2312" w:hAnsi="Times New Roman" w:cs="Times New Roman" w:hint="eastAsia"/>
          <w:color w:val="000000"/>
        </w:rPr>
        <w:t>或申请结果修正</w:t>
      </w:r>
      <w:r>
        <w:rPr>
          <w:rFonts w:ascii="Times New Roman" w:eastAsia="仿宋_GB2312" w:hAnsi="Times New Roman" w:cs="Times New Roman"/>
          <w:color w:val="000000"/>
        </w:rPr>
        <w:t>，由</w:t>
      </w:r>
      <w:r>
        <w:rPr>
          <w:rFonts w:ascii="Times New Roman" w:eastAsia="仿宋_GB2312" w:hAnsi="Times New Roman" w:cs="Times New Roman" w:hint="eastAsia"/>
          <w:color w:val="000000"/>
        </w:rPr>
        <w:t>市</w:t>
      </w:r>
      <w:r>
        <w:rPr>
          <w:rFonts w:ascii="Times New Roman" w:eastAsia="仿宋_GB2312" w:hAnsi="Times New Roman" w:cs="Times New Roman"/>
          <w:color w:val="000000"/>
        </w:rPr>
        <w:t>药品监督管理部门确认</w:t>
      </w:r>
      <w:r>
        <w:rPr>
          <w:rFonts w:ascii="Times New Roman" w:eastAsia="仿宋_GB2312" w:hAnsi="Times New Roman" w:cs="Times New Roman" w:hint="eastAsia"/>
          <w:color w:val="000000"/>
        </w:rPr>
        <w:t>并</w:t>
      </w:r>
      <w:r>
        <w:rPr>
          <w:rFonts w:ascii="Times New Roman" w:eastAsia="仿宋_GB2312" w:hAnsi="Times New Roman" w:cs="Times New Roman"/>
          <w:color w:val="000000"/>
        </w:rPr>
        <w:t>录入。</w:t>
      </w:r>
    </w:p>
    <w:p w14:paraId="3568304F"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hint="eastAsia"/>
          <w:color w:val="000000"/>
        </w:rPr>
      </w:pPr>
      <w:r>
        <w:rPr>
          <w:rFonts w:ascii="Times New Roman" w:eastAsia="黑体" w:hAnsi="Times New Roman" w:cs="Times New Roman"/>
          <w:color w:val="000000"/>
        </w:rPr>
        <w:t>第六条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企业、公众和相关部门</w:t>
      </w:r>
      <w:r>
        <w:rPr>
          <w:rFonts w:ascii="Times New Roman" w:eastAsia="仿宋_GB2312" w:hAnsi="Times New Roman" w:cs="Times New Roman" w:hint="eastAsia"/>
          <w:color w:val="000000"/>
        </w:rPr>
        <w:t>可通过</w:t>
      </w:r>
      <w:r>
        <w:rPr>
          <w:rFonts w:ascii="Times New Roman" w:eastAsia="仿宋_GB2312" w:hAnsi="Times New Roman" w:cs="Times New Roman"/>
          <w:color w:val="000000"/>
        </w:rPr>
        <w:t>省药品监督管理局网站查询全省化妆品生产企业信用评价结果。</w:t>
      </w:r>
    </w:p>
    <w:p w14:paraId="791207A9" w14:textId="77777777" w:rsidR="00000000" w:rsidRDefault="00000000">
      <w:pPr>
        <w:pStyle w:val="a7"/>
        <w:autoSpaceDE w:val="0"/>
        <w:autoSpaceDN w:val="0"/>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第二章</w:t>
      </w:r>
      <w:r>
        <w:rPr>
          <w:rFonts w:ascii="Times New Roman" w:eastAsia="黑体" w:hAnsi="Times New Roman" w:cs="Times New Roman"/>
          <w:color w:val="000000"/>
        </w:rPr>
        <w:t xml:space="preserve">  </w:t>
      </w:r>
      <w:r>
        <w:rPr>
          <w:rFonts w:ascii="Times New Roman" w:eastAsia="黑体" w:hAnsi="Times New Roman" w:cs="Times New Roman"/>
          <w:color w:val="000000"/>
        </w:rPr>
        <w:t>评价指标与等级</w:t>
      </w:r>
    </w:p>
    <w:p w14:paraId="43BCCABE" w14:textId="77777777" w:rsidR="00000000" w:rsidRDefault="00000000">
      <w:pPr>
        <w:spacing w:line="640" w:lineRule="exact"/>
        <w:ind w:right="28" w:firstLineChars="200" w:firstLine="640"/>
        <w:rPr>
          <w:rFonts w:eastAsia="仿宋_GB2312"/>
          <w:color w:val="000000"/>
          <w:sz w:val="32"/>
          <w:szCs w:val="32"/>
        </w:rPr>
      </w:pPr>
      <w:r>
        <w:rPr>
          <w:rFonts w:eastAsia="黑体"/>
          <w:color w:val="000000"/>
          <w:sz w:val="32"/>
          <w:szCs w:val="32"/>
        </w:rPr>
        <w:t>第七条</w:t>
      </w:r>
      <w:r>
        <w:rPr>
          <w:rFonts w:eastAsia="仿宋_GB2312"/>
          <w:color w:val="000000"/>
          <w:sz w:val="32"/>
          <w:szCs w:val="32"/>
        </w:rPr>
        <w:t xml:space="preserve">  </w:t>
      </w:r>
      <w:r>
        <w:rPr>
          <w:rFonts w:eastAsia="仿宋_GB2312"/>
          <w:color w:val="000000"/>
          <w:sz w:val="32"/>
          <w:szCs w:val="32"/>
        </w:rPr>
        <w:t>化妆品生产企业信用评价总分为</w:t>
      </w:r>
      <w:r>
        <w:rPr>
          <w:rFonts w:eastAsia="仿宋_GB2312"/>
          <w:color w:val="000000"/>
          <w:sz w:val="32"/>
          <w:szCs w:val="32"/>
        </w:rPr>
        <w:t>100</w:t>
      </w:r>
      <w:r>
        <w:rPr>
          <w:rFonts w:eastAsia="仿宋_GB2312"/>
          <w:color w:val="000000"/>
          <w:sz w:val="32"/>
          <w:szCs w:val="32"/>
        </w:rPr>
        <w:t>分，包括遵纪守法</w:t>
      </w:r>
      <w:r>
        <w:rPr>
          <w:rFonts w:eastAsia="仿宋_GB2312"/>
          <w:color w:val="000000"/>
          <w:sz w:val="32"/>
          <w:szCs w:val="32"/>
        </w:rPr>
        <w:t>30</w:t>
      </w:r>
      <w:r>
        <w:rPr>
          <w:rFonts w:eastAsia="仿宋_GB2312"/>
          <w:color w:val="000000"/>
          <w:sz w:val="32"/>
          <w:szCs w:val="32"/>
        </w:rPr>
        <w:t>分、监督管理</w:t>
      </w:r>
      <w:r>
        <w:rPr>
          <w:rFonts w:eastAsia="仿宋_GB2312" w:hint="eastAsia"/>
          <w:color w:val="000000"/>
          <w:sz w:val="32"/>
          <w:szCs w:val="32"/>
        </w:rPr>
        <w:t>4</w:t>
      </w:r>
      <w:r>
        <w:rPr>
          <w:rFonts w:eastAsia="仿宋_GB2312"/>
          <w:color w:val="000000"/>
          <w:sz w:val="32"/>
          <w:szCs w:val="32"/>
        </w:rPr>
        <w:t>0</w:t>
      </w:r>
      <w:r>
        <w:rPr>
          <w:rFonts w:eastAsia="仿宋_GB2312"/>
          <w:color w:val="000000"/>
          <w:sz w:val="32"/>
          <w:szCs w:val="32"/>
        </w:rPr>
        <w:t>分</w:t>
      </w:r>
      <w:r>
        <w:rPr>
          <w:rFonts w:eastAsia="仿宋_GB2312" w:hint="eastAsia"/>
          <w:color w:val="000000"/>
          <w:sz w:val="32"/>
          <w:szCs w:val="32"/>
        </w:rPr>
        <w:t>和</w:t>
      </w:r>
      <w:r>
        <w:rPr>
          <w:rFonts w:eastAsia="仿宋_GB2312"/>
          <w:color w:val="000000"/>
          <w:sz w:val="32"/>
          <w:szCs w:val="32"/>
        </w:rPr>
        <w:t>社会责任</w:t>
      </w:r>
      <w:r>
        <w:rPr>
          <w:rFonts w:eastAsia="仿宋_GB2312"/>
          <w:color w:val="000000"/>
          <w:sz w:val="32"/>
          <w:szCs w:val="32"/>
        </w:rPr>
        <w:t>30</w:t>
      </w:r>
      <w:r>
        <w:rPr>
          <w:rFonts w:eastAsia="仿宋_GB2312"/>
          <w:color w:val="000000"/>
          <w:sz w:val="32"/>
          <w:szCs w:val="32"/>
        </w:rPr>
        <w:t>分</w:t>
      </w:r>
      <w:r>
        <w:rPr>
          <w:rFonts w:eastAsia="仿宋_GB2312" w:hint="eastAsia"/>
          <w:color w:val="000000"/>
          <w:sz w:val="32"/>
          <w:szCs w:val="32"/>
        </w:rPr>
        <w:t>三</w:t>
      </w:r>
      <w:r>
        <w:rPr>
          <w:rFonts w:eastAsia="仿宋_GB2312"/>
          <w:color w:val="000000"/>
          <w:sz w:val="32"/>
          <w:szCs w:val="32"/>
        </w:rPr>
        <w:t>个一级指标，一级指标下设二级指标</w:t>
      </w:r>
      <w:r>
        <w:rPr>
          <w:rFonts w:eastAsia="仿宋_GB2312" w:hint="eastAsia"/>
          <w:color w:val="000000"/>
          <w:sz w:val="32"/>
          <w:szCs w:val="32"/>
        </w:rPr>
        <w:t>。另设</w:t>
      </w:r>
      <w:r>
        <w:rPr>
          <w:rFonts w:eastAsia="仿宋_GB2312"/>
          <w:color w:val="000000"/>
          <w:sz w:val="32"/>
          <w:szCs w:val="32"/>
        </w:rPr>
        <w:t>正向激励</w:t>
      </w:r>
      <w:r>
        <w:rPr>
          <w:rFonts w:eastAsia="仿宋_GB2312" w:hint="eastAsia"/>
          <w:color w:val="000000"/>
          <w:sz w:val="32"/>
          <w:szCs w:val="32"/>
        </w:rPr>
        <w:t>加分项</w:t>
      </w:r>
      <w:r>
        <w:rPr>
          <w:rFonts w:eastAsia="仿宋_GB2312"/>
          <w:color w:val="000000"/>
          <w:sz w:val="32"/>
          <w:szCs w:val="32"/>
        </w:rPr>
        <w:t>10</w:t>
      </w:r>
      <w:r>
        <w:rPr>
          <w:rFonts w:eastAsia="仿宋_GB2312"/>
          <w:color w:val="000000"/>
          <w:sz w:val="32"/>
          <w:szCs w:val="32"/>
        </w:rPr>
        <w:t>分（见附表《陕西省化妆品生产企业信用评价指标及评分标准》以下简称</w:t>
      </w:r>
      <w:r>
        <w:rPr>
          <w:rFonts w:eastAsia="仿宋_GB2312"/>
          <w:color w:val="000000"/>
          <w:sz w:val="32"/>
          <w:szCs w:val="32"/>
        </w:rPr>
        <w:t>“</w:t>
      </w:r>
      <w:r>
        <w:rPr>
          <w:rFonts w:eastAsia="仿宋_GB2312"/>
          <w:color w:val="000000"/>
          <w:sz w:val="32"/>
          <w:szCs w:val="32"/>
        </w:rPr>
        <w:t>附表</w:t>
      </w:r>
      <w:r>
        <w:rPr>
          <w:rFonts w:eastAsia="仿宋_GB2312"/>
          <w:color w:val="000000"/>
          <w:sz w:val="32"/>
          <w:szCs w:val="32"/>
        </w:rPr>
        <w:t>”</w:t>
      </w:r>
      <w:r>
        <w:rPr>
          <w:rFonts w:eastAsia="仿宋_GB2312"/>
          <w:color w:val="000000"/>
          <w:sz w:val="32"/>
          <w:szCs w:val="32"/>
        </w:rPr>
        <w:t>）。</w:t>
      </w:r>
    </w:p>
    <w:p w14:paraId="3CBAA7AD"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第八条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各评价指标实行有效期管理，其中，</w:t>
      </w:r>
      <w:r>
        <w:rPr>
          <w:rFonts w:eastAsia="仿宋_GB2312"/>
          <w:color w:val="000000"/>
          <w:sz w:val="32"/>
          <w:szCs w:val="32"/>
        </w:rPr>
        <w:t>“</w:t>
      </w:r>
      <w:r>
        <w:rPr>
          <w:rFonts w:eastAsia="仿宋_GB2312"/>
          <w:color w:val="000000"/>
          <w:sz w:val="32"/>
          <w:szCs w:val="32"/>
        </w:rPr>
        <w:t>行政处罚、严重问题</w:t>
      </w:r>
      <w:r>
        <w:rPr>
          <w:rFonts w:eastAsia="仿宋_GB2312"/>
          <w:color w:val="000000"/>
          <w:sz w:val="32"/>
          <w:szCs w:val="32"/>
        </w:rPr>
        <w:t>”</w:t>
      </w:r>
      <w:r>
        <w:rPr>
          <w:rFonts w:eastAsia="仿宋_GB2312"/>
          <w:color w:val="000000"/>
          <w:sz w:val="32"/>
          <w:szCs w:val="32"/>
        </w:rPr>
        <w:t>２项指标扣分的有效期为２年（相关部门规定严重失信惩戒期限的从其规定），</w:t>
      </w:r>
      <w:r>
        <w:rPr>
          <w:rFonts w:eastAsia="仿宋_GB2312"/>
          <w:color w:val="000000"/>
          <w:sz w:val="32"/>
          <w:szCs w:val="32"/>
        </w:rPr>
        <w:t>“</w:t>
      </w:r>
      <w:r>
        <w:rPr>
          <w:rFonts w:eastAsia="仿宋_GB2312"/>
          <w:color w:val="000000"/>
          <w:sz w:val="32"/>
          <w:szCs w:val="32"/>
        </w:rPr>
        <w:t>备案管理、企业公共信用</w:t>
      </w:r>
      <w:r>
        <w:rPr>
          <w:rFonts w:eastAsia="仿宋_GB2312"/>
          <w:color w:val="000000"/>
          <w:sz w:val="32"/>
          <w:szCs w:val="32"/>
        </w:rPr>
        <w:t>”</w:t>
      </w:r>
      <w:r>
        <w:rPr>
          <w:rFonts w:eastAsia="仿宋_GB2312"/>
          <w:color w:val="000000"/>
          <w:sz w:val="32"/>
          <w:szCs w:val="32"/>
        </w:rPr>
        <w:t>根据实际得分实时更新；</w:t>
      </w:r>
      <w:r>
        <w:rPr>
          <w:rFonts w:eastAsia="仿宋_GB2312"/>
          <w:color w:val="000000"/>
          <w:sz w:val="32"/>
          <w:szCs w:val="32"/>
        </w:rPr>
        <w:t>“</w:t>
      </w:r>
      <w:r>
        <w:rPr>
          <w:rFonts w:eastAsia="仿宋_GB2312"/>
          <w:color w:val="000000"/>
          <w:sz w:val="32"/>
          <w:szCs w:val="32"/>
        </w:rPr>
        <w:t>正向激励</w:t>
      </w:r>
      <w:r>
        <w:rPr>
          <w:rFonts w:eastAsia="仿宋_GB2312"/>
          <w:color w:val="000000"/>
          <w:sz w:val="32"/>
          <w:szCs w:val="32"/>
        </w:rPr>
        <w:t>”</w:t>
      </w:r>
      <w:r>
        <w:rPr>
          <w:rFonts w:eastAsia="仿宋_GB2312"/>
          <w:color w:val="000000"/>
          <w:sz w:val="32"/>
          <w:szCs w:val="32"/>
        </w:rPr>
        <w:t>加分实行一次性加分制，其中</w:t>
      </w:r>
      <w:r>
        <w:rPr>
          <w:rFonts w:eastAsia="仿宋_GB2312"/>
          <w:color w:val="000000"/>
          <w:sz w:val="32"/>
          <w:szCs w:val="32"/>
        </w:rPr>
        <w:t>“</w:t>
      </w:r>
      <w:r>
        <w:rPr>
          <w:rFonts w:eastAsia="仿宋_GB2312"/>
          <w:color w:val="000000"/>
          <w:sz w:val="32"/>
          <w:szCs w:val="32"/>
        </w:rPr>
        <w:t>资质荣誉</w:t>
      </w:r>
      <w:r>
        <w:rPr>
          <w:rFonts w:eastAsia="仿宋_GB2312"/>
          <w:color w:val="000000"/>
          <w:sz w:val="32"/>
          <w:szCs w:val="32"/>
        </w:rPr>
        <w:t>”</w:t>
      </w:r>
      <w:r>
        <w:rPr>
          <w:rFonts w:eastAsia="仿宋_GB2312"/>
          <w:color w:val="000000"/>
          <w:sz w:val="32"/>
          <w:szCs w:val="32"/>
        </w:rPr>
        <w:t>的加分周期为２年，</w:t>
      </w:r>
      <w:r>
        <w:rPr>
          <w:rFonts w:eastAsia="仿宋_GB2312"/>
          <w:color w:val="000000"/>
          <w:sz w:val="32"/>
          <w:szCs w:val="32"/>
        </w:rPr>
        <w:t>“</w:t>
      </w:r>
      <w:r>
        <w:rPr>
          <w:rFonts w:eastAsia="仿宋_GB2312"/>
          <w:color w:val="000000"/>
          <w:sz w:val="32"/>
          <w:szCs w:val="32"/>
        </w:rPr>
        <w:t>行业引领</w:t>
      </w:r>
      <w:r>
        <w:rPr>
          <w:rFonts w:eastAsia="仿宋_GB2312"/>
          <w:color w:val="000000"/>
          <w:sz w:val="32"/>
          <w:szCs w:val="32"/>
        </w:rPr>
        <w:t>”</w:t>
      </w:r>
      <w:r>
        <w:rPr>
          <w:rFonts w:eastAsia="仿宋_GB2312"/>
          <w:color w:val="000000"/>
          <w:sz w:val="32"/>
          <w:szCs w:val="32"/>
        </w:rPr>
        <w:t>的加分周期为１年；其余指标有效期为１年。</w:t>
      </w:r>
    </w:p>
    <w:p w14:paraId="5FBF6AB7"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第九条</w:t>
      </w:r>
      <w:r>
        <w:rPr>
          <w:rFonts w:ascii="Times New Roman" w:eastAsia="黑体" w:hAnsi="Times New Roman" w:cs="Times New Roman"/>
          <w:color w:val="000000"/>
        </w:rPr>
        <w:t xml:space="preserve"> </w:t>
      </w:r>
      <w:r>
        <w:rPr>
          <w:rFonts w:ascii="Times New Roman" w:eastAsia="黑体" w:hAnsi="Times New Roman" w:cs="Times New Roman" w:hint="eastAsia"/>
          <w:color w:val="000000"/>
        </w:rPr>
        <w:t xml:space="preserve"> </w:t>
      </w:r>
      <w:r>
        <w:rPr>
          <w:rFonts w:ascii="Times New Roman" w:eastAsia="仿宋_GB2312" w:hAnsi="Times New Roman" w:cs="Times New Roman"/>
          <w:color w:val="000000"/>
        </w:rPr>
        <w:t>化妆品生产企业质量信用等级</w:t>
      </w:r>
      <w:r>
        <w:rPr>
          <w:rFonts w:ascii="Times New Roman" w:eastAsia="仿宋_GB2312" w:hAnsi="Times New Roman" w:cs="Times New Roman"/>
          <w:color w:val="000000"/>
          <w:shd w:val="clear" w:color="auto" w:fill="FFFFFF"/>
        </w:rPr>
        <w:t>分为</w:t>
      </w:r>
      <w:r>
        <w:rPr>
          <w:rFonts w:ascii="Times New Roman" w:eastAsia="仿宋_GB2312" w:hAnsi="Times New Roman" w:cs="Times New Roman"/>
          <w:color w:val="000000"/>
          <w:shd w:val="clear" w:color="auto" w:fill="FFFFFF"/>
        </w:rPr>
        <w:t>A</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color w:val="000000"/>
          <w:shd w:val="clear" w:color="auto" w:fill="FFFFFF"/>
        </w:rPr>
        <w:t>B</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color w:val="000000"/>
          <w:shd w:val="clear" w:color="auto" w:fill="FFFFFF"/>
        </w:rPr>
        <w:t>C</w:t>
      </w:r>
      <w:r>
        <w:rPr>
          <w:rFonts w:ascii="Times New Roman" w:eastAsia="仿宋_GB2312" w:hAnsi="Times New Roman" w:cs="Times New Roman"/>
          <w:color w:val="000000"/>
          <w:shd w:val="clear" w:color="auto" w:fill="FFFFFF"/>
        </w:rPr>
        <w:t>、</w:t>
      </w:r>
      <w:r>
        <w:rPr>
          <w:rFonts w:ascii="Times New Roman" w:eastAsia="仿宋_GB2312" w:hAnsi="Times New Roman" w:cs="Times New Roman"/>
          <w:color w:val="000000"/>
          <w:shd w:val="clear" w:color="auto" w:fill="FFFFFF"/>
        </w:rPr>
        <w:t>D</w:t>
      </w:r>
      <w:r>
        <w:rPr>
          <w:rFonts w:ascii="Times New Roman" w:eastAsia="仿宋_GB2312" w:hAnsi="Times New Roman" w:cs="Times New Roman"/>
          <w:color w:val="000000"/>
          <w:shd w:val="clear" w:color="auto" w:fill="FFFFFF"/>
        </w:rPr>
        <w:t>四级，分别代表守信、基本守信、失信、严重失信。</w:t>
      </w:r>
      <w:r>
        <w:rPr>
          <w:rFonts w:ascii="Times New Roman" w:eastAsia="仿宋_GB2312" w:hAnsi="Times New Roman" w:cs="Times New Roman"/>
          <w:color w:val="000000"/>
        </w:rPr>
        <w:t>90</w:t>
      </w:r>
      <w:r>
        <w:rPr>
          <w:rFonts w:ascii="Times New Roman" w:eastAsia="仿宋_GB2312" w:hAnsi="Times New Roman" w:cs="Times New Roman"/>
          <w:color w:val="000000"/>
        </w:rPr>
        <w:t>分及以上为守信、</w:t>
      </w:r>
      <w:r>
        <w:rPr>
          <w:rFonts w:ascii="Times New Roman" w:eastAsia="仿宋_GB2312" w:hAnsi="Times New Roman" w:cs="Times New Roman"/>
          <w:color w:val="000000"/>
        </w:rPr>
        <w:t>80</w:t>
      </w:r>
      <w:r>
        <w:rPr>
          <w:rFonts w:ascii="Times New Roman" w:eastAsia="仿宋_GB2312" w:hAnsi="Times New Roman" w:cs="Times New Roman"/>
          <w:color w:val="000000"/>
        </w:rPr>
        <w:t>分－</w:t>
      </w:r>
      <w:r>
        <w:rPr>
          <w:rFonts w:ascii="Times New Roman" w:eastAsia="仿宋_GB2312" w:hAnsi="Times New Roman" w:cs="Times New Roman"/>
          <w:color w:val="000000"/>
        </w:rPr>
        <w:t>89</w:t>
      </w:r>
      <w:r>
        <w:rPr>
          <w:rFonts w:ascii="Times New Roman" w:eastAsia="仿宋_GB2312" w:hAnsi="Times New Roman" w:cs="Times New Roman"/>
          <w:color w:val="000000"/>
        </w:rPr>
        <w:t>分为基本守信、</w:t>
      </w:r>
      <w:r>
        <w:rPr>
          <w:rFonts w:ascii="Times New Roman" w:eastAsia="仿宋_GB2312" w:hAnsi="Times New Roman" w:cs="Times New Roman"/>
          <w:color w:val="000000"/>
        </w:rPr>
        <w:t>70</w:t>
      </w:r>
      <w:r>
        <w:rPr>
          <w:rFonts w:ascii="Times New Roman" w:eastAsia="仿宋_GB2312" w:hAnsi="Times New Roman" w:cs="Times New Roman"/>
          <w:color w:val="000000"/>
        </w:rPr>
        <w:t>分－</w:t>
      </w:r>
      <w:r>
        <w:rPr>
          <w:rFonts w:ascii="Times New Roman" w:eastAsia="仿宋_GB2312" w:hAnsi="Times New Roman" w:cs="Times New Roman"/>
          <w:color w:val="000000"/>
        </w:rPr>
        <w:t>79</w:t>
      </w:r>
      <w:r>
        <w:rPr>
          <w:rFonts w:ascii="Times New Roman" w:eastAsia="仿宋_GB2312" w:hAnsi="Times New Roman" w:cs="Times New Roman"/>
          <w:color w:val="000000"/>
        </w:rPr>
        <w:t>分为失信、</w:t>
      </w:r>
      <w:r>
        <w:rPr>
          <w:rFonts w:ascii="Times New Roman" w:eastAsia="仿宋_GB2312" w:hAnsi="Times New Roman" w:cs="Times New Roman"/>
          <w:color w:val="000000"/>
        </w:rPr>
        <w:t>70</w:t>
      </w:r>
      <w:r>
        <w:rPr>
          <w:rFonts w:ascii="Times New Roman" w:eastAsia="仿宋_GB2312" w:hAnsi="Times New Roman" w:cs="Times New Roman"/>
          <w:color w:val="000000"/>
        </w:rPr>
        <w:t>分以下为严重失信。化妆品生产企业首次评定基础分数为</w:t>
      </w:r>
      <w:r>
        <w:rPr>
          <w:rFonts w:ascii="Times New Roman" w:eastAsia="仿宋_GB2312" w:hAnsi="Times New Roman" w:cs="Times New Roman"/>
          <w:color w:val="000000"/>
        </w:rPr>
        <w:t>100</w:t>
      </w:r>
      <w:r>
        <w:rPr>
          <w:rFonts w:ascii="Times New Roman" w:eastAsia="仿宋_GB2312" w:hAnsi="Times New Roman" w:cs="Times New Roman"/>
          <w:color w:val="000000"/>
        </w:rPr>
        <w:t>分，对企业的守信情况按</w:t>
      </w:r>
      <w:r>
        <w:rPr>
          <w:rFonts w:ascii="Times New Roman" w:eastAsia="仿宋_GB2312" w:hAnsi="Times New Roman" w:cs="Times New Roman"/>
          <w:color w:val="000000"/>
        </w:rPr>
        <w:t>“</w:t>
      </w:r>
      <w:r>
        <w:rPr>
          <w:rFonts w:ascii="Times New Roman" w:eastAsia="仿宋_GB2312" w:hAnsi="Times New Roman" w:cs="Times New Roman"/>
          <w:color w:val="000000"/>
        </w:rPr>
        <w:t>附表</w:t>
      </w:r>
      <w:r>
        <w:rPr>
          <w:rFonts w:ascii="Times New Roman" w:eastAsia="仿宋_GB2312" w:hAnsi="Times New Roman" w:cs="Times New Roman"/>
          <w:color w:val="000000"/>
        </w:rPr>
        <w:t>”</w:t>
      </w:r>
      <w:r>
        <w:rPr>
          <w:rFonts w:ascii="Times New Roman" w:eastAsia="仿宋_GB2312" w:hAnsi="Times New Roman" w:cs="Times New Roman"/>
          <w:color w:val="000000"/>
        </w:rPr>
        <w:t>规定标准进行动态评分；扣（加）分在每个一级指标的分数范围内扣（加）分，累计扣（加）完为止，最终累计分数对应等级为企业评定等级。</w:t>
      </w:r>
    </w:p>
    <w:p w14:paraId="4D6DEAA3" w14:textId="77777777" w:rsidR="00000000" w:rsidRDefault="00000000">
      <w:pPr>
        <w:pStyle w:val="a7"/>
        <w:autoSpaceDE w:val="0"/>
        <w:autoSpaceDN w:val="0"/>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第三章</w:t>
      </w:r>
      <w:r>
        <w:rPr>
          <w:rFonts w:ascii="Times New Roman" w:eastAsia="黑体" w:hAnsi="Times New Roman" w:cs="Times New Roman"/>
          <w:color w:val="000000"/>
        </w:rPr>
        <w:t xml:space="preserve">  </w:t>
      </w:r>
      <w:r>
        <w:rPr>
          <w:rFonts w:ascii="Times New Roman" w:eastAsia="黑体" w:hAnsi="Times New Roman" w:cs="Times New Roman" w:hint="eastAsia"/>
          <w:color w:val="000000"/>
        </w:rPr>
        <w:t>信用等级评定</w:t>
      </w:r>
      <w:r>
        <w:rPr>
          <w:rFonts w:ascii="Times New Roman" w:eastAsia="黑体" w:hAnsi="Times New Roman" w:cs="Times New Roman"/>
          <w:color w:val="000000"/>
        </w:rPr>
        <w:t>及修复</w:t>
      </w:r>
    </w:p>
    <w:p w14:paraId="0CCF483C" w14:textId="77777777" w:rsidR="00000000" w:rsidRDefault="00000000">
      <w:pPr>
        <w:spacing w:line="640" w:lineRule="exact"/>
        <w:ind w:firstLineChars="200" w:firstLine="640"/>
        <w:rPr>
          <w:color w:val="000000"/>
          <w:sz w:val="24"/>
        </w:rPr>
      </w:pPr>
      <w:r>
        <w:rPr>
          <w:rFonts w:eastAsia="黑体"/>
          <w:color w:val="000000"/>
          <w:sz w:val="32"/>
          <w:szCs w:val="32"/>
        </w:rPr>
        <w:t>第十条</w:t>
      </w:r>
      <w:r>
        <w:rPr>
          <w:rFonts w:eastAsia="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本办法依托陕西省药品安全监管综合业务系统开展，分级负责，动态管理。信用信息通过综合业务系统开展的各类监管业务工作自动形成的数据信息和录入两种方式组成信用信息。</w:t>
      </w:r>
    </w:p>
    <w:p w14:paraId="0712D12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（一）基础信息由综合业务系统办理行政许可时生成。</w:t>
      </w:r>
    </w:p>
    <w:p w14:paraId="77EFB211"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（二）行政许可信息由综合业务系统办理行政许可时生成。</w:t>
      </w:r>
    </w:p>
    <w:p w14:paraId="418F26A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（三）监督检查</w:t>
      </w:r>
      <w:r>
        <w:rPr>
          <w:rFonts w:eastAsia="仿宋_GB2312"/>
          <w:color w:val="000000"/>
          <w:sz w:val="32"/>
          <w:szCs w:val="32"/>
        </w:rPr>
        <w:t>(</w:t>
      </w:r>
      <w:r>
        <w:rPr>
          <w:rFonts w:eastAsia="仿宋_GB2312"/>
          <w:color w:val="000000"/>
          <w:sz w:val="32"/>
          <w:szCs w:val="32"/>
        </w:rPr>
        <w:t>包括符合性检査、飞行检查、日常检查和跟踪检查</w:t>
      </w:r>
      <w:r>
        <w:rPr>
          <w:rFonts w:eastAsia="仿宋_GB2312"/>
          <w:color w:val="000000"/>
          <w:sz w:val="32"/>
          <w:szCs w:val="32"/>
        </w:rPr>
        <w:t>)</w:t>
      </w:r>
      <w:r>
        <w:rPr>
          <w:rFonts w:eastAsia="仿宋_GB2312"/>
          <w:color w:val="000000"/>
          <w:sz w:val="32"/>
          <w:szCs w:val="32"/>
        </w:rPr>
        <w:t>信息由综合业务系统开展监管工作时生成。</w:t>
      </w:r>
    </w:p>
    <w:p w14:paraId="2BCA5425"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（四）产品抽检信息由综合业务系统开展监督抽检工作时生成。</w:t>
      </w:r>
    </w:p>
    <w:p w14:paraId="0C0ADEDE"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（五）经核实的投诉举报信息由录入综合业务系统的投诉举报信息生成，或由</w:t>
      </w:r>
      <w:r>
        <w:rPr>
          <w:rFonts w:eastAsia="仿宋_GB2312"/>
          <w:color w:val="000000"/>
          <w:sz w:val="32"/>
          <w:szCs w:val="32"/>
        </w:rPr>
        <w:t>12315</w:t>
      </w:r>
      <w:r>
        <w:rPr>
          <w:rFonts w:eastAsia="仿宋_GB2312"/>
          <w:color w:val="000000"/>
          <w:sz w:val="32"/>
          <w:szCs w:val="32"/>
        </w:rPr>
        <w:t>系统导入生成。</w:t>
      </w:r>
    </w:p>
    <w:p w14:paraId="1814B2CF"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（六）行政处罚信息由综合业务系统开展稽查执法工作时生成。</w:t>
      </w:r>
    </w:p>
    <w:p w14:paraId="6D1C5F9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（七）产品质量召回信息由综合业务系统通过信息采集标准接口自动抓取发布信息</w:t>
      </w:r>
      <w:r>
        <w:rPr>
          <w:rFonts w:eastAsia="仿宋_GB2312"/>
          <w:color w:val="000000"/>
          <w:sz w:val="32"/>
          <w:szCs w:val="32"/>
        </w:rPr>
        <w:t>(</w:t>
      </w:r>
      <w:r>
        <w:rPr>
          <w:rFonts w:eastAsia="仿宋_GB2312"/>
          <w:color w:val="000000"/>
          <w:sz w:val="32"/>
          <w:szCs w:val="32"/>
        </w:rPr>
        <w:t>包括企业主动召回信息和本省局发布的责令召回信息</w:t>
      </w:r>
      <w:r>
        <w:rPr>
          <w:rFonts w:eastAsia="仿宋_GB2312"/>
          <w:color w:val="000000"/>
          <w:sz w:val="32"/>
          <w:szCs w:val="32"/>
        </w:rPr>
        <w:t>)</w:t>
      </w:r>
      <w:r>
        <w:rPr>
          <w:rFonts w:eastAsia="仿宋_GB2312"/>
          <w:color w:val="000000"/>
          <w:sz w:val="32"/>
          <w:szCs w:val="32"/>
        </w:rPr>
        <w:t>生成。</w:t>
      </w:r>
    </w:p>
    <w:p w14:paraId="748C7DD2"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（八）表彰奖励信息包括政府部门、上级机关等对化妆品生产企业质量安全奖励、技术表彰奖励、典型示范及行业推荐等，由省、市局药品监督管理部门人工录入信息综合业务系统。</w:t>
      </w:r>
    </w:p>
    <w:p w14:paraId="4CC3CA43"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（九）近年质量信用分级情况等信息，由综合业务系统开展年度等级评定工作时生成。</w:t>
      </w:r>
    </w:p>
    <w:p w14:paraId="0E33589D"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w:t>
      </w:r>
      <w:r>
        <w:rPr>
          <w:rFonts w:eastAsia="黑体" w:hint="eastAsia"/>
          <w:color w:val="000000"/>
          <w:sz w:val="32"/>
          <w:szCs w:val="32"/>
        </w:rPr>
        <w:t>一</w:t>
      </w:r>
      <w:r>
        <w:rPr>
          <w:rFonts w:eastAsia="黑体"/>
          <w:color w:val="000000"/>
          <w:sz w:val="32"/>
          <w:szCs w:val="32"/>
        </w:rPr>
        <w:t>条</w:t>
      </w:r>
      <w:r>
        <w:rPr>
          <w:rFonts w:eastAsia="黑体"/>
          <w:color w:val="000000"/>
          <w:sz w:val="32"/>
          <w:szCs w:val="32"/>
        </w:rPr>
        <w:t xml:space="preserve">  </w:t>
      </w:r>
      <w:r>
        <w:rPr>
          <w:rFonts w:eastAsia="仿宋_GB2312"/>
          <w:color w:val="000000"/>
          <w:sz w:val="32"/>
          <w:szCs w:val="32"/>
        </w:rPr>
        <w:t>符合以下指标修复情形，相关信用评价指标扣分予以</w:t>
      </w:r>
      <w:r>
        <w:rPr>
          <w:rFonts w:eastAsia="仿宋_GB2312" w:hint="eastAsia"/>
          <w:color w:val="000000"/>
          <w:sz w:val="32"/>
          <w:szCs w:val="32"/>
        </w:rPr>
        <w:t>修正</w:t>
      </w:r>
      <w:r>
        <w:rPr>
          <w:rFonts w:eastAsia="仿宋_GB2312"/>
          <w:color w:val="000000"/>
          <w:sz w:val="32"/>
          <w:szCs w:val="32"/>
        </w:rPr>
        <w:t>。</w:t>
      </w:r>
    </w:p>
    <w:p w14:paraId="62DB4491"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hint="eastAsia"/>
          <w:color w:val="000000"/>
        </w:rPr>
      </w:pPr>
      <w:r>
        <w:rPr>
          <w:rFonts w:ascii="Times New Roman" w:eastAsia="仿宋_GB2312" w:hAnsi="Times New Roman" w:cs="Times New Roman"/>
          <w:color w:val="000000"/>
        </w:rPr>
        <w:t>1.</w:t>
      </w:r>
      <w:r>
        <w:rPr>
          <w:rFonts w:ascii="Times New Roman" w:eastAsia="仿宋_GB2312" w:hAnsi="Times New Roman" w:cs="Times New Roman"/>
          <w:color w:val="000000"/>
        </w:rPr>
        <w:t>行政处罚结果因行政复议或行政诉讼的原因被撤销和纠正的</w:t>
      </w:r>
      <w:r>
        <w:rPr>
          <w:rFonts w:ascii="Times New Roman" w:eastAsia="仿宋_GB2312" w:hAnsi="Times New Roman" w:cs="Times New Roman" w:hint="eastAsia"/>
          <w:color w:val="000000"/>
        </w:rPr>
        <w:t>。</w:t>
      </w:r>
    </w:p>
    <w:p w14:paraId="10E25E19"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color w:val="000000"/>
        </w:rPr>
        <w:t>行政处罚指标扣分满</w:t>
      </w:r>
      <w:r>
        <w:rPr>
          <w:rFonts w:ascii="Times New Roman" w:eastAsia="仿宋_GB2312" w:hAnsi="Times New Roman" w:cs="Times New Roman"/>
          <w:color w:val="000000"/>
        </w:rPr>
        <w:t>1</w:t>
      </w:r>
      <w:r>
        <w:rPr>
          <w:rFonts w:ascii="Times New Roman" w:eastAsia="仿宋_GB2312" w:hAnsi="Times New Roman" w:cs="Times New Roman"/>
          <w:color w:val="000000"/>
        </w:rPr>
        <w:t>年后，化妆品</w:t>
      </w:r>
      <w:r>
        <w:rPr>
          <w:rFonts w:ascii="Times New Roman" w:eastAsia="仿宋_GB2312" w:hAnsi="Times New Roman" w:cs="Times New Roman" w:hint="eastAsia"/>
          <w:color w:val="000000"/>
        </w:rPr>
        <w:t>生</w:t>
      </w:r>
      <w:r>
        <w:rPr>
          <w:rFonts w:ascii="Times New Roman" w:eastAsia="仿宋_GB2312" w:hAnsi="Times New Roman" w:cs="Times New Roman"/>
          <w:color w:val="000000"/>
        </w:rPr>
        <w:t>产企业可以向作出行政处罚决定的药品监督管理部门提出指标修复申请，经核实符合以下条件的，同意其指标修复。行政处理决定明确的法定责任和义务履行完毕，相关缺陷和问题整改到位，问题产品已召回并依法处置，社会不良影响基本消除。</w:t>
      </w:r>
    </w:p>
    <w:p w14:paraId="57409C61"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指标修复申请，由化妆品生产企业向作出行政处罚决定的药品监督管理部门书面提出，经核实符合以</w:t>
      </w:r>
      <w:r>
        <w:rPr>
          <w:rFonts w:ascii="Times New Roman" w:eastAsia="仿宋_GB2312" w:hAnsi="Times New Roman" w:cs="Times New Roman" w:hint="eastAsia"/>
          <w:color w:val="000000"/>
        </w:rPr>
        <w:t>上</w:t>
      </w:r>
      <w:r>
        <w:rPr>
          <w:rFonts w:ascii="Times New Roman" w:eastAsia="仿宋_GB2312" w:hAnsi="Times New Roman" w:cs="Times New Roman"/>
          <w:color w:val="000000"/>
        </w:rPr>
        <w:t>条件的，同意其指标修复。</w:t>
      </w:r>
    </w:p>
    <w:p w14:paraId="64BC1106" w14:textId="77777777" w:rsidR="00657443" w:rsidRDefault="00657443">
      <w:pPr>
        <w:pStyle w:val="a7"/>
        <w:autoSpaceDE w:val="0"/>
        <w:autoSpaceDN w:val="0"/>
        <w:spacing w:line="640" w:lineRule="exact"/>
        <w:ind w:firstLineChars="200" w:firstLine="640"/>
        <w:rPr>
          <w:rFonts w:ascii="Times New Roman" w:eastAsia="仿宋_GB2312" w:hAnsi="Times New Roman" w:cs="Times New Roman" w:hint="eastAsia"/>
          <w:color w:val="000000"/>
        </w:rPr>
      </w:pPr>
    </w:p>
    <w:p w14:paraId="1DE60094" w14:textId="77777777" w:rsidR="00000000" w:rsidRDefault="00000000">
      <w:pPr>
        <w:pStyle w:val="a7"/>
        <w:autoSpaceDE w:val="0"/>
        <w:autoSpaceDN w:val="0"/>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第四章</w:t>
      </w:r>
      <w:r>
        <w:rPr>
          <w:rFonts w:ascii="Times New Roman" w:eastAsia="黑体" w:hAnsi="Times New Roman" w:cs="Times New Roman"/>
          <w:color w:val="000000"/>
        </w:rPr>
        <w:t xml:space="preserve">  </w:t>
      </w:r>
      <w:r>
        <w:rPr>
          <w:rFonts w:ascii="Times New Roman" w:eastAsia="黑体" w:hAnsi="Times New Roman" w:cs="Times New Roman"/>
          <w:color w:val="000000"/>
        </w:rPr>
        <w:t>评价结果应用</w:t>
      </w:r>
    </w:p>
    <w:p w14:paraId="1BB0E8BD"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第十</w:t>
      </w:r>
      <w:r>
        <w:rPr>
          <w:rFonts w:ascii="Times New Roman" w:eastAsia="黑体" w:hAnsi="Times New Roman" w:cs="Times New Roman" w:hint="eastAsia"/>
          <w:color w:val="000000"/>
        </w:rPr>
        <w:t>二</w:t>
      </w:r>
      <w:r>
        <w:rPr>
          <w:rFonts w:ascii="Times New Roman" w:eastAsia="黑体" w:hAnsi="Times New Roman" w:cs="Times New Roman"/>
          <w:color w:val="000000"/>
        </w:rPr>
        <w:t>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根据化妆品生产企业信用评价结果对企业实施分级分类监管，省药监局在制定企业监督检查计划时，应当将企业信用等级评定结果一并纳入，严格按照本办法规定的检查频次等相关规定实施。</w:t>
      </w:r>
    </w:p>
    <w:p w14:paraId="6CDD4C43"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（一）被评定为</w:t>
      </w:r>
      <w:r>
        <w:rPr>
          <w:rFonts w:ascii="Times New Roman" w:eastAsia="仿宋_GB2312" w:hAnsi="Times New Roman" w:cs="Times New Roman"/>
          <w:color w:val="000000"/>
        </w:rPr>
        <w:t>A</w:t>
      </w:r>
      <w:r>
        <w:rPr>
          <w:rFonts w:ascii="Times New Roman" w:eastAsia="仿宋_GB2312" w:hAnsi="Times New Roman" w:cs="Times New Roman"/>
          <w:color w:val="000000"/>
        </w:rPr>
        <w:t>级的化妆品生产企业，每年监督检查比例为不少于</w:t>
      </w:r>
      <w:r>
        <w:rPr>
          <w:rFonts w:ascii="Times New Roman" w:eastAsia="仿宋_GB2312" w:hAnsi="Times New Roman" w:cs="Times New Roman" w:hint="eastAsia"/>
          <w:color w:val="000000"/>
        </w:rPr>
        <w:t>30</w:t>
      </w:r>
      <w:r>
        <w:rPr>
          <w:rFonts w:ascii="Times New Roman" w:eastAsia="仿宋_GB2312" w:hAnsi="Times New Roman" w:cs="Times New Roman"/>
          <w:color w:val="000000"/>
        </w:rPr>
        <w:t>%</w:t>
      </w:r>
      <w:r>
        <w:rPr>
          <w:rFonts w:ascii="Times New Roman" w:eastAsia="仿宋_GB2312" w:hAnsi="Times New Roman" w:cs="Times New Roman"/>
          <w:color w:val="000000"/>
        </w:rPr>
        <w:t>。</w:t>
      </w:r>
    </w:p>
    <w:p w14:paraId="00C389A0"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（二）被评定为</w:t>
      </w:r>
      <w:r>
        <w:rPr>
          <w:rFonts w:ascii="Times New Roman" w:eastAsia="仿宋_GB2312" w:hAnsi="Times New Roman" w:cs="Times New Roman"/>
          <w:color w:val="000000"/>
        </w:rPr>
        <w:t>B</w:t>
      </w:r>
      <w:r>
        <w:rPr>
          <w:rFonts w:ascii="Times New Roman" w:eastAsia="仿宋_GB2312" w:hAnsi="Times New Roman" w:cs="Times New Roman"/>
          <w:color w:val="000000"/>
        </w:rPr>
        <w:t>级的化妆品生产企业，每年监督检查不少于</w:t>
      </w:r>
      <w:r>
        <w:rPr>
          <w:rFonts w:ascii="Times New Roman" w:eastAsia="仿宋_GB2312" w:hAnsi="Times New Roman" w:cs="Times New Roman" w:hint="eastAsia"/>
          <w:color w:val="000000"/>
        </w:rPr>
        <w:t>1</w:t>
      </w:r>
      <w:r>
        <w:rPr>
          <w:rFonts w:ascii="Times New Roman" w:eastAsia="仿宋_GB2312" w:hAnsi="Times New Roman" w:cs="Times New Roman" w:hint="eastAsia"/>
          <w:color w:val="000000"/>
        </w:rPr>
        <w:t>次</w:t>
      </w:r>
      <w:r>
        <w:rPr>
          <w:rFonts w:ascii="Times New Roman" w:eastAsia="仿宋_GB2312" w:hAnsi="Times New Roman" w:cs="Times New Roman"/>
          <w:color w:val="000000"/>
        </w:rPr>
        <w:t>。</w:t>
      </w:r>
    </w:p>
    <w:p w14:paraId="68836629"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color w:val="000000"/>
        </w:rPr>
        <w:t>（三）被评定为</w:t>
      </w:r>
      <w:r>
        <w:rPr>
          <w:rFonts w:ascii="Times New Roman" w:eastAsia="仿宋_GB2312" w:hAnsi="Times New Roman" w:cs="Times New Roman"/>
          <w:color w:val="000000"/>
        </w:rPr>
        <w:t>C</w:t>
      </w:r>
      <w:r>
        <w:rPr>
          <w:rFonts w:ascii="Times New Roman" w:eastAsia="仿宋_GB2312" w:hAnsi="Times New Roman" w:cs="Times New Roman"/>
          <w:color w:val="000000"/>
        </w:rPr>
        <w:t>级的化妆品生产企业，每年监督检查不少于</w:t>
      </w:r>
      <w:r>
        <w:rPr>
          <w:rFonts w:ascii="Times New Roman" w:eastAsia="仿宋_GB2312" w:hAnsi="Times New Roman" w:cs="Times New Roman" w:hint="eastAsia"/>
          <w:color w:val="000000"/>
        </w:rPr>
        <w:t>2</w:t>
      </w:r>
      <w:r>
        <w:rPr>
          <w:rFonts w:ascii="Times New Roman" w:eastAsia="仿宋_GB2312" w:hAnsi="Times New Roman" w:cs="Times New Roman"/>
          <w:color w:val="000000"/>
        </w:rPr>
        <w:t>次。</w:t>
      </w:r>
    </w:p>
    <w:p w14:paraId="13F32517"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（四）被评定为</w:t>
      </w:r>
      <w:r>
        <w:rPr>
          <w:rFonts w:eastAsia="仿宋_GB2312"/>
          <w:color w:val="000000"/>
          <w:sz w:val="32"/>
          <w:szCs w:val="32"/>
        </w:rPr>
        <w:t>D</w:t>
      </w:r>
      <w:r>
        <w:rPr>
          <w:rFonts w:eastAsia="仿宋_GB2312"/>
          <w:color w:val="000000"/>
          <w:sz w:val="32"/>
          <w:szCs w:val="32"/>
        </w:rPr>
        <w:t>级的化妆品生产企业，采取以下措施：</w:t>
      </w:r>
    </w:p>
    <w:p w14:paraId="71E29B66"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列为重点监督检查对象，加大监管力度，每年监督检查不少于４次；</w:t>
      </w:r>
    </w:p>
    <w:p w14:paraId="1D70932A" w14:textId="77777777" w:rsidR="00000000" w:rsidRDefault="00000000">
      <w:pPr>
        <w:spacing w:line="640" w:lineRule="exact"/>
        <w:ind w:firstLineChars="200" w:firstLine="640"/>
        <w:rPr>
          <w:rFonts w:eastAsia="仿宋_GB2312"/>
          <w:color w:val="000000"/>
          <w:sz w:val="32"/>
          <w:szCs w:val="32"/>
        </w:rPr>
      </w:pPr>
      <w:r>
        <w:rPr>
          <w:rFonts w:eastAsia="仿宋_GB2312"/>
          <w:color w:val="000000"/>
          <w:sz w:val="32"/>
          <w:szCs w:val="32"/>
        </w:rPr>
        <w:t>纳入</w:t>
      </w:r>
      <w:r>
        <w:rPr>
          <w:rFonts w:eastAsia="仿宋_GB2312"/>
          <w:color w:val="000000"/>
          <w:sz w:val="32"/>
          <w:szCs w:val="32"/>
        </w:rPr>
        <w:t>“</w:t>
      </w:r>
      <w:r>
        <w:rPr>
          <w:rFonts w:eastAsia="仿宋_GB2312"/>
          <w:color w:val="000000"/>
          <w:sz w:val="32"/>
          <w:szCs w:val="32"/>
        </w:rPr>
        <w:t>黑名单</w:t>
      </w:r>
      <w:r>
        <w:rPr>
          <w:rFonts w:eastAsia="仿宋_GB2312"/>
          <w:color w:val="000000"/>
          <w:sz w:val="32"/>
          <w:szCs w:val="32"/>
        </w:rPr>
        <w:t>”</w:t>
      </w:r>
      <w:r>
        <w:rPr>
          <w:rFonts w:eastAsia="仿宋_GB2312"/>
          <w:color w:val="000000"/>
          <w:sz w:val="32"/>
          <w:szCs w:val="32"/>
        </w:rPr>
        <w:t>管理，将</w:t>
      </w:r>
      <w:r>
        <w:rPr>
          <w:rFonts w:eastAsia="仿宋_GB2312"/>
          <w:color w:val="000000"/>
          <w:sz w:val="32"/>
          <w:szCs w:val="32"/>
        </w:rPr>
        <w:t>“</w:t>
      </w:r>
      <w:r>
        <w:rPr>
          <w:rFonts w:eastAsia="仿宋_GB2312"/>
          <w:color w:val="000000"/>
          <w:sz w:val="32"/>
          <w:szCs w:val="32"/>
        </w:rPr>
        <w:t>黑名单</w:t>
      </w:r>
      <w:r>
        <w:rPr>
          <w:rFonts w:eastAsia="仿宋_GB2312"/>
          <w:color w:val="000000"/>
          <w:sz w:val="32"/>
          <w:szCs w:val="32"/>
        </w:rPr>
        <w:t>”</w:t>
      </w:r>
      <w:r>
        <w:rPr>
          <w:rFonts w:eastAsia="仿宋_GB2312"/>
          <w:color w:val="000000"/>
          <w:sz w:val="32"/>
          <w:szCs w:val="32"/>
        </w:rPr>
        <w:t>信息推送至省信用平台，按照相关规定实施联合惩戒。</w:t>
      </w:r>
    </w:p>
    <w:p w14:paraId="02CA7686" w14:textId="77777777" w:rsidR="00000000" w:rsidRDefault="00000000">
      <w:pPr>
        <w:spacing w:line="640" w:lineRule="exact"/>
        <w:ind w:firstLineChars="200" w:firstLine="640"/>
        <w:rPr>
          <w:rFonts w:eastAsia="仿宋_GB2312"/>
          <w:color w:val="000000"/>
          <w:sz w:val="32"/>
          <w:szCs w:val="32"/>
        </w:rPr>
      </w:pPr>
      <w:r>
        <w:rPr>
          <w:rFonts w:eastAsia="黑体"/>
          <w:color w:val="000000"/>
          <w:sz w:val="32"/>
          <w:szCs w:val="32"/>
        </w:rPr>
        <w:t>第十三条</w:t>
      </w:r>
      <w:r>
        <w:rPr>
          <w:rFonts w:eastAsia="仿宋_GB2312"/>
          <w:color w:val="000000"/>
          <w:sz w:val="32"/>
          <w:szCs w:val="32"/>
        </w:rPr>
        <w:t xml:space="preserve">  </w:t>
      </w:r>
      <w:r>
        <w:rPr>
          <w:rFonts w:eastAsia="仿宋_GB2312"/>
          <w:color w:val="000000"/>
          <w:sz w:val="32"/>
          <w:szCs w:val="32"/>
        </w:rPr>
        <w:t>省药品监督管理局将化妆品生产企业信用评价结果共享给信用管理主管部门及相关职能部门开展联合奖惩，逐步探索和推动化妆品生产企业信用评价结果在行政审批、采购招标、评先评优、信贷支持、资质等级评定、安排和拨付有关财政补贴资金等工作中广泛应用，引导企业增强守法和诚信意识。</w:t>
      </w:r>
    </w:p>
    <w:p w14:paraId="2C319200" w14:textId="77777777" w:rsidR="00000000" w:rsidRDefault="00000000">
      <w:pPr>
        <w:pStyle w:val="a7"/>
        <w:autoSpaceDE w:val="0"/>
        <w:autoSpaceDN w:val="0"/>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第五章</w:t>
      </w:r>
      <w:r>
        <w:rPr>
          <w:rFonts w:ascii="Times New Roman" w:eastAsia="黑体" w:hAnsi="Times New Roman" w:cs="Times New Roman"/>
          <w:color w:val="000000"/>
        </w:rPr>
        <w:t xml:space="preserve">  </w:t>
      </w:r>
      <w:r>
        <w:rPr>
          <w:rFonts w:ascii="Times New Roman" w:eastAsia="黑体" w:hAnsi="Times New Roman" w:cs="Times New Roman"/>
          <w:color w:val="000000"/>
        </w:rPr>
        <w:t>异议信息的处理</w:t>
      </w:r>
    </w:p>
    <w:p w14:paraId="04BAE0FF"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第十</w:t>
      </w:r>
      <w:r>
        <w:rPr>
          <w:rFonts w:ascii="Times New Roman" w:eastAsia="黑体" w:hAnsi="Times New Roman" w:cs="Times New Roman" w:hint="eastAsia"/>
          <w:color w:val="000000"/>
        </w:rPr>
        <w:t>四</w:t>
      </w:r>
      <w:r>
        <w:rPr>
          <w:rFonts w:ascii="Times New Roman" w:eastAsia="黑体" w:hAnsi="Times New Roman" w:cs="Times New Roman"/>
          <w:color w:val="000000"/>
        </w:rPr>
        <w:t>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化妆品生产企业对信用评价结果有异议的，可以向作出评价决定的药品监督管理部门书面提出异议申请，并就异议内容提供相关证据和材料。</w:t>
      </w:r>
    </w:p>
    <w:p w14:paraId="10565CB3"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第十</w:t>
      </w:r>
      <w:r>
        <w:rPr>
          <w:rFonts w:ascii="Times New Roman" w:eastAsia="黑体" w:hAnsi="Times New Roman" w:cs="Times New Roman" w:hint="eastAsia"/>
          <w:color w:val="000000"/>
        </w:rPr>
        <w:t>五</w:t>
      </w:r>
      <w:r>
        <w:rPr>
          <w:rFonts w:ascii="Times New Roman" w:eastAsia="黑体" w:hAnsi="Times New Roman" w:cs="Times New Roman"/>
          <w:color w:val="000000"/>
        </w:rPr>
        <w:t>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作出评价决定的药品监督管理部门收到异议申请后，应当在</w:t>
      </w:r>
      <w:r>
        <w:rPr>
          <w:rFonts w:ascii="Times New Roman" w:eastAsia="仿宋_GB2312" w:hAnsi="Times New Roman" w:cs="Times New Roman"/>
          <w:color w:val="000000"/>
        </w:rPr>
        <w:t xml:space="preserve"> 3</w:t>
      </w:r>
      <w:r>
        <w:rPr>
          <w:rFonts w:ascii="Times New Roman" w:eastAsia="仿宋_GB2312" w:hAnsi="Times New Roman" w:cs="Times New Roman"/>
          <w:color w:val="000000"/>
        </w:rPr>
        <w:t>个工作日内进行核查。异议信息经核查属实的，应当及时予以更正，并由作出评价决定的药品监督管理部门在系统内填报。</w:t>
      </w:r>
    </w:p>
    <w:p w14:paraId="5C2EEC22" w14:textId="77777777" w:rsidR="00000000" w:rsidRDefault="00000000">
      <w:pPr>
        <w:pStyle w:val="a7"/>
        <w:autoSpaceDE w:val="0"/>
        <w:autoSpaceDN w:val="0"/>
        <w:spacing w:line="640" w:lineRule="exact"/>
        <w:jc w:val="center"/>
        <w:rPr>
          <w:rFonts w:ascii="Times New Roman" w:eastAsia="黑体" w:hAnsi="Times New Roman" w:cs="Times New Roman"/>
          <w:color w:val="000000"/>
        </w:rPr>
      </w:pPr>
      <w:r>
        <w:rPr>
          <w:rFonts w:ascii="Times New Roman" w:eastAsia="黑体" w:hAnsi="Times New Roman" w:cs="Times New Roman"/>
          <w:color w:val="000000"/>
        </w:rPr>
        <w:t>第六章</w:t>
      </w:r>
      <w:r>
        <w:rPr>
          <w:rFonts w:ascii="Times New Roman" w:eastAsia="黑体" w:hAnsi="Times New Roman" w:cs="Times New Roman"/>
          <w:color w:val="000000"/>
        </w:rPr>
        <w:t xml:space="preserve">  </w:t>
      </w:r>
      <w:r>
        <w:rPr>
          <w:rFonts w:ascii="Times New Roman" w:eastAsia="黑体" w:hAnsi="Times New Roman" w:cs="Times New Roman"/>
          <w:color w:val="000000"/>
        </w:rPr>
        <w:t>附</w:t>
      </w:r>
      <w:r>
        <w:rPr>
          <w:rFonts w:ascii="Times New Roman" w:eastAsia="黑体" w:hAnsi="Times New Roman" w:cs="Times New Roman"/>
          <w:color w:val="000000"/>
        </w:rPr>
        <w:t xml:space="preserve"> </w:t>
      </w:r>
      <w:r>
        <w:rPr>
          <w:rFonts w:ascii="Times New Roman" w:eastAsia="黑体" w:hAnsi="Times New Roman" w:cs="Times New Roman"/>
          <w:color w:val="000000"/>
        </w:rPr>
        <w:t>则</w:t>
      </w:r>
    </w:p>
    <w:p w14:paraId="0F25BB88"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第十</w:t>
      </w:r>
      <w:r>
        <w:rPr>
          <w:rFonts w:ascii="Times New Roman" w:eastAsia="黑体" w:hAnsi="Times New Roman" w:cs="Times New Roman" w:hint="eastAsia"/>
          <w:color w:val="000000"/>
        </w:rPr>
        <w:t>六</w:t>
      </w:r>
      <w:r>
        <w:rPr>
          <w:rFonts w:ascii="Times New Roman" w:eastAsia="黑体" w:hAnsi="Times New Roman" w:cs="Times New Roman"/>
          <w:color w:val="000000"/>
        </w:rPr>
        <w:t>条</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各级药品监督管理部门工作人员在化妆品生产企业信用评价管理工作中违反本办法规定，滥用职权、徇私舞弊、玩忽职守的，依法依规追究相关责任人责任。</w:t>
      </w:r>
    </w:p>
    <w:p w14:paraId="35980874" w14:textId="77777777" w:rsidR="00000000" w:rsidRDefault="00000000">
      <w:pPr>
        <w:pStyle w:val="a7"/>
        <w:autoSpaceDE w:val="0"/>
        <w:autoSpaceDN w:val="0"/>
        <w:spacing w:line="640" w:lineRule="exact"/>
        <w:ind w:firstLineChars="200" w:firstLine="640"/>
        <w:rPr>
          <w:rFonts w:ascii="Times New Roman" w:eastAsia="仿宋_GB2312" w:hAnsi="Times New Roman" w:cs="Times New Roman"/>
          <w:color w:val="000000"/>
        </w:rPr>
      </w:pPr>
      <w:r>
        <w:rPr>
          <w:rFonts w:ascii="Times New Roman" w:eastAsia="黑体" w:hAnsi="Times New Roman" w:cs="Times New Roman"/>
          <w:color w:val="000000"/>
        </w:rPr>
        <w:t>第十</w:t>
      </w:r>
      <w:r>
        <w:rPr>
          <w:rFonts w:ascii="Times New Roman" w:eastAsia="黑体" w:hAnsi="Times New Roman" w:cs="Times New Roman" w:hint="eastAsia"/>
          <w:color w:val="000000"/>
        </w:rPr>
        <w:t>七</w:t>
      </w:r>
      <w:r>
        <w:rPr>
          <w:rFonts w:ascii="Times New Roman" w:eastAsia="黑体" w:hAnsi="Times New Roman" w:cs="Times New Roman"/>
          <w:color w:val="000000"/>
        </w:rPr>
        <w:t>条</w:t>
      </w:r>
      <w:r>
        <w:rPr>
          <w:rFonts w:ascii="Times New Roman" w:eastAsia="黑体" w:hAnsi="Times New Roman" w:cs="Times New Roman"/>
          <w:color w:val="000000"/>
        </w:rPr>
        <w:t xml:space="preserve"> </w:t>
      </w:r>
      <w:r>
        <w:rPr>
          <w:rFonts w:ascii="Times New Roman" w:eastAsia="仿宋_GB2312" w:hAnsi="Times New Roman" w:cs="Times New Roman"/>
          <w:color w:val="000000"/>
        </w:rPr>
        <w:t xml:space="preserve"> </w:t>
      </w:r>
      <w:r>
        <w:rPr>
          <w:rFonts w:ascii="Times New Roman" w:eastAsia="仿宋_GB2312" w:hAnsi="Times New Roman" w:cs="Times New Roman"/>
          <w:color w:val="000000"/>
        </w:rPr>
        <w:t>本办法自</w:t>
      </w:r>
      <w:r>
        <w:rPr>
          <w:rFonts w:ascii="Times New Roman" w:eastAsia="仿宋_GB2312" w:hAnsi="Times New Roman" w:cs="Times New Roman"/>
          <w:color w:val="000000"/>
        </w:rPr>
        <w:t>2021</w:t>
      </w:r>
      <w:r>
        <w:rPr>
          <w:rFonts w:ascii="Times New Roman" w:eastAsia="仿宋_GB2312" w:hAnsi="Times New Roman" w:cs="Times New Roman"/>
          <w:color w:val="000000"/>
        </w:rPr>
        <w:t>年</w:t>
      </w:r>
      <w:r>
        <w:rPr>
          <w:rFonts w:ascii="Times New Roman" w:eastAsia="仿宋_GB2312" w:hAnsi="Times New Roman" w:cs="Times New Roman"/>
          <w:color w:val="000000"/>
        </w:rPr>
        <w:t>4</w:t>
      </w:r>
      <w:r>
        <w:rPr>
          <w:rFonts w:ascii="Times New Roman" w:eastAsia="仿宋_GB2312" w:hAnsi="Times New Roman" w:cs="Times New Roman"/>
          <w:color w:val="000000"/>
        </w:rPr>
        <w:t>月</w:t>
      </w:r>
      <w:r>
        <w:rPr>
          <w:rFonts w:ascii="Times New Roman" w:eastAsia="仿宋_GB2312" w:hAnsi="Times New Roman" w:cs="Times New Roman"/>
          <w:color w:val="000000"/>
        </w:rPr>
        <w:t>30</w:t>
      </w:r>
      <w:r>
        <w:rPr>
          <w:rFonts w:ascii="Times New Roman" w:eastAsia="仿宋_GB2312" w:hAnsi="Times New Roman" w:cs="Times New Roman"/>
          <w:color w:val="000000"/>
        </w:rPr>
        <w:t>日起施行，有效期为</w:t>
      </w:r>
      <w:r>
        <w:rPr>
          <w:rFonts w:ascii="Times New Roman" w:eastAsia="仿宋_GB2312" w:hAnsi="Times New Roman" w:cs="Times New Roman"/>
          <w:color w:val="000000"/>
        </w:rPr>
        <w:t>5</w:t>
      </w:r>
      <w:r>
        <w:rPr>
          <w:rFonts w:ascii="Times New Roman" w:eastAsia="仿宋_GB2312" w:hAnsi="Times New Roman" w:cs="Times New Roman"/>
          <w:color w:val="000000"/>
        </w:rPr>
        <w:t>年。</w:t>
      </w:r>
    </w:p>
    <w:p w14:paraId="24891EE3" w14:textId="77777777" w:rsidR="00000000" w:rsidRDefault="00000000">
      <w:pPr>
        <w:autoSpaceDE w:val="0"/>
        <w:autoSpaceDN w:val="0"/>
        <w:spacing w:line="640" w:lineRule="exact"/>
        <w:ind w:firstLineChars="200" w:firstLine="640"/>
        <w:rPr>
          <w:rFonts w:eastAsia="仿宋_GB2312"/>
          <w:color w:val="000000"/>
          <w:sz w:val="32"/>
          <w:szCs w:val="32"/>
        </w:rPr>
      </w:pPr>
    </w:p>
    <w:p w14:paraId="3B72AEA6" w14:textId="77777777" w:rsidR="00000000" w:rsidRDefault="00000000">
      <w:pPr>
        <w:autoSpaceDE w:val="0"/>
        <w:autoSpaceDN w:val="0"/>
        <w:spacing w:line="640" w:lineRule="exact"/>
        <w:ind w:firstLineChars="200" w:firstLine="640"/>
        <w:rPr>
          <w:rFonts w:eastAsia="仿宋_GB2312"/>
          <w:color w:val="000000"/>
          <w:sz w:val="32"/>
          <w:szCs w:val="32"/>
        </w:rPr>
      </w:pPr>
      <w:r>
        <w:rPr>
          <w:rFonts w:eastAsia="仿宋_GB2312"/>
          <w:color w:val="000000"/>
          <w:sz w:val="32"/>
          <w:szCs w:val="32"/>
        </w:rPr>
        <w:t>附</w:t>
      </w:r>
      <w:r>
        <w:rPr>
          <w:rFonts w:eastAsia="仿宋_GB2312" w:hint="eastAsia"/>
          <w:color w:val="000000"/>
          <w:sz w:val="32"/>
          <w:szCs w:val="32"/>
        </w:rPr>
        <w:t>件</w:t>
      </w:r>
      <w:r>
        <w:rPr>
          <w:rFonts w:eastAsia="仿宋_GB2312"/>
          <w:color w:val="000000"/>
          <w:sz w:val="32"/>
          <w:szCs w:val="32"/>
        </w:rPr>
        <w:t>：陕西省化妆品生产企业信用评价指标及评分标准（二</w:t>
      </w:r>
    </w:p>
    <w:p w14:paraId="39A2FB62" w14:textId="77777777" w:rsidR="00000000" w:rsidRDefault="00000000">
      <w:pPr>
        <w:autoSpaceDE w:val="0"/>
        <w:autoSpaceDN w:val="0"/>
        <w:spacing w:line="640" w:lineRule="exact"/>
        <w:ind w:firstLineChars="500" w:firstLine="1600"/>
        <w:rPr>
          <w:rFonts w:eastAsia="仿宋_GB2312"/>
          <w:color w:val="000000"/>
          <w:sz w:val="32"/>
          <w:szCs w:val="32"/>
        </w:rPr>
        <w:sectPr w:rsidR="00000000" w:rsidSect="008A363D">
          <w:headerReference w:type="default" r:id="rId7"/>
          <w:footerReference w:type="even" r:id="rId8"/>
          <w:footerReference w:type="default" r:id="rId9"/>
          <w:headerReference w:type="first" r:id="rId10"/>
          <w:footerReference w:type="first" r:id="rId11"/>
          <w:pgSz w:w="11906" w:h="16838"/>
          <w:pgMar w:top="1474" w:right="1474" w:bottom="1474" w:left="1474" w:header="851" w:footer="992" w:gutter="0"/>
          <w:pgNumType w:fmt="numberInDash" w:start="1"/>
          <w:cols w:space="720"/>
          <w:docGrid w:type="lines" w:linePitch="312"/>
        </w:sectPr>
      </w:pPr>
      <w:r>
        <w:rPr>
          <w:rFonts w:eastAsia="仿宋_GB2312"/>
          <w:color w:val="000000"/>
          <w:sz w:val="32"/>
          <w:szCs w:val="32"/>
        </w:rPr>
        <w:t>级指标）</w:t>
      </w:r>
    </w:p>
    <w:p w14:paraId="3C92B9B7" w14:textId="77777777" w:rsidR="00000000" w:rsidRDefault="00000000">
      <w:pPr>
        <w:pStyle w:val="a7"/>
        <w:spacing w:line="640" w:lineRule="exact"/>
        <w:rPr>
          <w:rFonts w:ascii="Times New Roman" w:eastAsia="黑体" w:hAnsi="Times New Roman" w:cs="Times New Roman" w:hint="eastAsia"/>
          <w:color w:val="000000"/>
        </w:rPr>
      </w:pPr>
      <w:r>
        <w:rPr>
          <w:rFonts w:ascii="Times New Roman" w:eastAsia="黑体" w:hAnsi="Times New Roman" w:cs="Times New Roman"/>
          <w:color w:val="000000"/>
        </w:rPr>
        <w:t>附</w:t>
      </w:r>
      <w:r>
        <w:rPr>
          <w:rFonts w:ascii="Times New Roman" w:eastAsia="黑体" w:hAnsi="Times New Roman" w:cs="Times New Roman" w:hint="eastAsia"/>
          <w:color w:val="000000"/>
        </w:rPr>
        <w:t>件</w:t>
      </w:r>
    </w:p>
    <w:p w14:paraId="63EB7686" w14:textId="77777777" w:rsidR="00000000" w:rsidRDefault="00000000">
      <w:pPr>
        <w:spacing w:line="640" w:lineRule="exact"/>
        <w:ind w:right="30"/>
        <w:jc w:val="center"/>
        <w:rPr>
          <w:rFonts w:eastAsia="方正小标宋简体"/>
          <w:color w:val="000000"/>
          <w:sz w:val="44"/>
          <w:szCs w:val="44"/>
        </w:rPr>
      </w:pPr>
      <w:r>
        <w:rPr>
          <w:rFonts w:eastAsia="方正小标宋简体"/>
          <w:color w:val="000000"/>
          <w:sz w:val="44"/>
          <w:szCs w:val="44"/>
        </w:rPr>
        <w:t>陕西省化妆品生产企业信用评价指标及评分标准</w:t>
      </w:r>
    </w:p>
    <w:tbl>
      <w:tblPr>
        <w:tblW w:w="144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16"/>
        <w:gridCol w:w="1600"/>
        <w:gridCol w:w="1484"/>
        <w:gridCol w:w="6215"/>
        <w:gridCol w:w="2124"/>
        <w:gridCol w:w="2209"/>
      </w:tblGrid>
      <w:tr w:rsidR="00000000" w14:paraId="2CAAC7F2" w14:textId="77777777" w:rsidTr="008A363D">
        <w:trPr>
          <w:trHeight w:val="365"/>
          <w:jc w:val="center"/>
        </w:trPr>
        <w:tc>
          <w:tcPr>
            <w:tcW w:w="816" w:type="dxa"/>
            <w:vAlign w:val="center"/>
          </w:tcPr>
          <w:p w14:paraId="5B2ED2BD" w14:textId="77777777" w:rsidR="00000000" w:rsidRDefault="00000000">
            <w:pPr>
              <w:pStyle w:val="TableParagraph"/>
              <w:spacing w:line="400" w:lineRule="exact"/>
              <w:ind w:right="-43"/>
              <w:jc w:val="center"/>
              <w:rPr>
                <w:rFonts w:ascii="Times New Roman" w:eastAsia="黑体" w:hAnsi="Times New Roman" w:cs="Times New Roman"/>
                <w:color w:val="000000"/>
                <w:sz w:val="24"/>
              </w:rPr>
            </w:pPr>
            <w:r>
              <w:rPr>
                <w:rFonts w:ascii="Times New Roman" w:eastAsia="黑体" w:hAnsi="Times New Roman" w:cs="Times New Roman"/>
                <w:color w:val="000000"/>
                <w:sz w:val="24"/>
              </w:rPr>
              <w:t>序号</w:t>
            </w:r>
          </w:p>
        </w:tc>
        <w:tc>
          <w:tcPr>
            <w:tcW w:w="1600" w:type="dxa"/>
            <w:vAlign w:val="center"/>
          </w:tcPr>
          <w:p w14:paraId="2E577141" w14:textId="77777777" w:rsidR="00000000" w:rsidRDefault="00000000">
            <w:pPr>
              <w:pStyle w:val="TableParagraph"/>
              <w:spacing w:line="400" w:lineRule="exact"/>
              <w:ind w:left="217"/>
              <w:jc w:val="center"/>
              <w:rPr>
                <w:rFonts w:ascii="Times New Roman" w:eastAsia="黑体" w:hAnsi="Times New Roman" w:cs="Times New Roman"/>
                <w:color w:val="000000"/>
                <w:sz w:val="24"/>
              </w:rPr>
            </w:pPr>
            <w:r>
              <w:rPr>
                <w:rFonts w:ascii="Times New Roman" w:eastAsia="黑体" w:hAnsi="Times New Roman" w:cs="Times New Roman"/>
                <w:color w:val="000000"/>
                <w:sz w:val="24"/>
              </w:rPr>
              <w:t>一级指标</w:t>
            </w:r>
          </w:p>
        </w:tc>
        <w:tc>
          <w:tcPr>
            <w:tcW w:w="1484" w:type="dxa"/>
            <w:tcBorders>
              <w:right w:val="single" w:sz="6" w:space="0" w:color="000000"/>
            </w:tcBorders>
            <w:vAlign w:val="center"/>
          </w:tcPr>
          <w:p w14:paraId="6BA0A739" w14:textId="77777777" w:rsidR="00000000" w:rsidRDefault="00000000">
            <w:pPr>
              <w:pStyle w:val="TableParagraph"/>
              <w:spacing w:line="400" w:lineRule="exact"/>
              <w:ind w:left="231" w:right="218"/>
              <w:jc w:val="center"/>
              <w:rPr>
                <w:rFonts w:ascii="Times New Roman" w:eastAsia="黑体" w:hAnsi="Times New Roman" w:cs="Times New Roman"/>
                <w:color w:val="000000"/>
                <w:sz w:val="24"/>
              </w:rPr>
            </w:pPr>
            <w:r>
              <w:rPr>
                <w:rFonts w:ascii="Times New Roman" w:eastAsia="黑体" w:hAnsi="Times New Roman" w:cs="Times New Roman"/>
                <w:color w:val="000000"/>
                <w:sz w:val="24"/>
              </w:rPr>
              <w:t>二级指标</w:t>
            </w:r>
          </w:p>
        </w:tc>
        <w:tc>
          <w:tcPr>
            <w:tcW w:w="6215" w:type="dxa"/>
            <w:tcBorders>
              <w:top w:val="single" w:sz="6" w:space="0" w:color="000000"/>
              <w:left w:val="single" w:sz="6" w:space="0" w:color="000000"/>
              <w:bottom w:val="single" w:sz="6" w:space="0" w:color="000000"/>
              <w:right w:val="single" w:sz="6" w:space="0" w:color="000000"/>
            </w:tcBorders>
            <w:vAlign w:val="center"/>
          </w:tcPr>
          <w:p w14:paraId="0D3C2308" w14:textId="77777777" w:rsidR="00000000" w:rsidRDefault="00000000">
            <w:pPr>
              <w:pStyle w:val="TableParagraph"/>
              <w:spacing w:line="400" w:lineRule="exact"/>
              <w:ind w:right="31" w:firstLineChars="91" w:firstLine="218"/>
              <w:jc w:val="center"/>
              <w:rPr>
                <w:rFonts w:ascii="Times New Roman" w:eastAsia="黑体" w:hAnsi="Times New Roman" w:cs="Times New Roman"/>
                <w:color w:val="000000"/>
                <w:sz w:val="24"/>
              </w:rPr>
            </w:pPr>
            <w:r>
              <w:rPr>
                <w:rFonts w:ascii="Times New Roman" w:eastAsia="黑体" w:hAnsi="Times New Roman" w:cs="Times New Roman"/>
                <w:color w:val="000000"/>
                <w:sz w:val="24"/>
              </w:rPr>
              <w:t>评价标准</w:t>
            </w:r>
          </w:p>
        </w:tc>
        <w:tc>
          <w:tcPr>
            <w:tcW w:w="2124" w:type="dxa"/>
            <w:tcBorders>
              <w:top w:val="single" w:sz="6" w:space="0" w:color="000000"/>
              <w:left w:val="single" w:sz="6" w:space="0" w:color="000000"/>
              <w:bottom w:val="single" w:sz="6" w:space="0" w:color="000000"/>
            </w:tcBorders>
            <w:vAlign w:val="center"/>
          </w:tcPr>
          <w:p w14:paraId="57189DFB" w14:textId="77777777" w:rsidR="00000000" w:rsidRDefault="00000000">
            <w:pPr>
              <w:pStyle w:val="TableParagraph"/>
              <w:spacing w:line="400" w:lineRule="exact"/>
              <w:ind w:left="804" w:right="802"/>
              <w:jc w:val="center"/>
              <w:rPr>
                <w:rFonts w:ascii="Times New Roman" w:eastAsia="黑体" w:hAnsi="Times New Roman" w:cs="Times New Roman"/>
                <w:color w:val="000000"/>
                <w:sz w:val="24"/>
              </w:rPr>
            </w:pPr>
            <w:r>
              <w:rPr>
                <w:rFonts w:ascii="Times New Roman" w:eastAsia="黑体" w:hAnsi="Times New Roman" w:cs="Times New Roman"/>
                <w:color w:val="000000"/>
                <w:sz w:val="24"/>
              </w:rPr>
              <w:t>分值</w:t>
            </w:r>
          </w:p>
        </w:tc>
        <w:tc>
          <w:tcPr>
            <w:tcW w:w="2209" w:type="dxa"/>
            <w:tcBorders>
              <w:top w:val="single" w:sz="6" w:space="0" w:color="000000"/>
              <w:bottom w:val="single" w:sz="6" w:space="0" w:color="000000"/>
              <w:right w:val="single" w:sz="6" w:space="0" w:color="000000"/>
            </w:tcBorders>
            <w:vAlign w:val="center"/>
          </w:tcPr>
          <w:p w14:paraId="6671893D" w14:textId="77777777" w:rsidR="00000000" w:rsidRDefault="00000000">
            <w:pPr>
              <w:pStyle w:val="TableParagraph"/>
              <w:spacing w:line="400" w:lineRule="exact"/>
              <w:jc w:val="center"/>
              <w:rPr>
                <w:rFonts w:ascii="Times New Roman" w:eastAsia="黑体" w:hAnsi="Times New Roman" w:cs="Times New Roman"/>
                <w:color w:val="000000"/>
                <w:sz w:val="24"/>
              </w:rPr>
            </w:pPr>
            <w:r>
              <w:rPr>
                <w:rFonts w:ascii="Times New Roman" w:eastAsia="黑体" w:hAnsi="Times New Roman" w:cs="Times New Roman"/>
                <w:color w:val="000000"/>
                <w:sz w:val="24"/>
              </w:rPr>
              <w:t>责任单位</w:t>
            </w:r>
          </w:p>
        </w:tc>
      </w:tr>
      <w:tr w:rsidR="00000000" w14:paraId="2CEAA615" w14:textId="77777777" w:rsidTr="008A363D">
        <w:trPr>
          <w:trHeight w:val="365"/>
          <w:jc w:val="center"/>
        </w:trPr>
        <w:tc>
          <w:tcPr>
            <w:tcW w:w="816" w:type="dxa"/>
            <w:vAlign w:val="center"/>
          </w:tcPr>
          <w:p w14:paraId="2EC56023"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1600" w:type="dxa"/>
            <w:vMerge w:val="restart"/>
            <w:tcBorders>
              <w:bottom w:val="single" w:sz="6" w:space="0" w:color="000000"/>
            </w:tcBorders>
            <w:vAlign w:val="center"/>
          </w:tcPr>
          <w:p w14:paraId="6505F4A8" w14:textId="77777777" w:rsidR="00000000" w:rsidRDefault="00000000">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遵纪守法</w:t>
            </w:r>
          </w:p>
          <w:p w14:paraId="3087B7FC" w14:textId="77777777" w:rsidR="00000000" w:rsidRDefault="00000000">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30</w:t>
            </w:r>
            <w:r>
              <w:rPr>
                <w:rFonts w:ascii="Times New Roman" w:eastAsia="仿宋_GB2312" w:hAnsi="Times New Roman" w:cs="Times New Roman"/>
                <w:color w:val="000000"/>
                <w:sz w:val="24"/>
              </w:rPr>
              <w:t>分）</w:t>
            </w:r>
          </w:p>
        </w:tc>
        <w:tc>
          <w:tcPr>
            <w:tcW w:w="1484" w:type="dxa"/>
            <w:vMerge w:val="restart"/>
            <w:tcBorders>
              <w:bottom w:val="single" w:sz="6" w:space="0" w:color="000000"/>
            </w:tcBorders>
            <w:vAlign w:val="center"/>
          </w:tcPr>
          <w:p w14:paraId="61AA080D" w14:textId="77777777" w:rsidR="00000000" w:rsidRDefault="00000000">
            <w:pPr>
              <w:pStyle w:val="TableParagraph"/>
              <w:spacing w:line="400" w:lineRule="exact"/>
              <w:ind w:left="257"/>
              <w:rPr>
                <w:rFonts w:ascii="Times New Roman" w:eastAsia="仿宋_GB2312" w:hAnsi="Times New Roman" w:cs="Times New Roman"/>
                <w:color w:val="000000"/>
                <w:sz w:val="24"/>
              </w:rPr>
            </w:pPr>
            <w:r>
              <w:rPr>
                <w:rFonts w:ascii="Times New Roman" w:eastAsia="仿宋_GB2312" w:hAnsi="Times New Roman" w:cs="Times New Roman"/>
                <w:color w:val="000000"/>
                <w:sz w:val="24"/>
              </w:rPr>
              <w:t>行政处罚</w:t>
            </w:r>
          </w:p>
        </w:tc>
        <w:tc>
          <w:tcPr>
            <w:tcW w:w="6215" w:type="dxa"/>
            <w:tcBorders>
              <w:top w:val="single" w:sz="6" w:space="0" w:color="000000"/>
            </w:tcBorders>
            <w:vAlign w:val="center"/>
          </w:tcPr>
          <w:p w14:paraId="5303BBD4" w14:textId="77777777" w:rsidR="00000000" w:rsidRDefault="00000000">
            <w:pPr>
              <w:pStyle w:val="TableParagraph"/>
              <w:spacing w:line="400" w:lineRule="exact"/>
              <w:ind w:firstLineChars="91" w:firstLine="218"/>
              <w:rPr>
                <w:rFonts w:ascii="Times New Roman" w:eastAsia="仿宋_GB2312" w:hAnsi="Times New Roman" w:cs="Times New Roman"/>
                <w:color w:val="000000"/>
                <w:sz w:val="24"/>
              </w:rPr>
            </w:pPr>
            <w:r>
              <w:rPr>
                <w:rFonts w:ascii="Times New Roman" w:eastAsia="仿宋_GB2312" w:hAnsi="Times New Roman" w:cs="Times New Roman"/>
                <w:color w:val="000000"/>
                <w:sz w:val="24"/>
              </w:rPr>
              <w:t>警告</w:t>
            </w:r>
          </w:p>
        </w:tc>
        <w:tc>
          <w:tcPr>
            <w:tcW w:w="2124" w:type="dxa"/>
            <w:tcBorders>
              <w:top w:val="single" w:sz="6" w:space="0" w:color="000000"/>
            </w:tcBorders>
            <w:vAlign w:val="center"/>
          </w:tcPr>
          <w:p w14:paraId="51499D70" w14:textId="77777777" w:rsidR="00000000" w:rsidRDefault="00000000">
            <w:pPr>
              <w:pStyle w:val="TableParagraph"/>
              <w:spacing w:line="400" w:lineRule="exact"/>
              <w:ind w:left="64"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2209" w:type="dxa"/>
            <w:vMerge w:val="restart"/>
            <w:tcBorders>
              <w:top w:val="single" w:sz="6" w:space="0" w:color="000000"/>
              <w:bottom w:val="single" w:sz="6" w:space="0" w:color="000000"/>
            </w:tcBorders>
            <w:vAlign w:val="center"/>
          </w:tcPr>
          <w:p w14:paraId="1029C155" w14:textId="77777777" w:rsidR="00000000" w:rsidRDefault="00000000">
            <w:pPr>
              <w:pStyle w:val="TableParagraph"/>
              <w:spacing w:line="400" w:lineRule="exact"/>
              <w:ind w:left="106" w:right="83"/>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省市</w:t>
            </w:r>
            <w:r>
              <w:rPr>
                <w:rFonts w:ascii="Times New Roman" w:eastAsia="仿宋_GB2312" w:hAnsi="Times New Roman" w:cs="Times New Roman" w:hint="eastAsia"/>
                <w:color w:val="000000"/>
                <w:sz w:val="24"/>
              </w:rPr>
              <w:t>两</w:t>
            </w:r>
            <w:r>
              <w:rPr>
                <w:rFonts w:ascii="Times New Roman" w:eastAsia="仿宋_GB2312" w:hAnsi="Times New Roman" w:cs="Times New Roman"/>
                <w:color w:val="000000"/>
                <w:sz w:val="24"/>
              </w:rPr>
              <w:t>级药品监督管理部门</w:t>
            </w:r>
          </w:p>
        </w:tc>
      </w:tr>
      <w:tr w:rsidR="00000000" w14:paraId="5BC82D62" w14:textId="77777777" w:rsidTr="008A363D">
        <w:trPr>
          <w:trHeight w:val="365"/>
          <w:jc w:val="center"/>
        </w:trPr>
        <w:tc>
          <w:tcPr>
            <w:tcW w:w="816" w:type="dxa"/>
            <w:vAlign w:val="center"/>
          </w:tcPr>
          <w:p w14:paraId="40F2430E"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1600" w:type="dxa"/>
            <w:vMerge/>
            <w:tcBorders>
              <w:top w:val="nil"/>
              <w:bottom w:val="single" w:sz="6" w:space="0" w:color="000000"/>
            </w:tcBorders>
            <w:vAlign w:val="center"/>
          </w:tcPr>
          <w:p w14:paraId="2903383E"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7B917949" w14:textId="77777777" w:rsidR="00000000" w:rsidRDefault="00000000">
            <w:pPr>
              <w:spacing w:line="400" w:lineRule="exact"/>
              <w:jc w:val="center"/>
              <w:rPr>
                <w:rFonts w:eastAsia="仿宋_GB2312"/>
                <w:color w:val="000000"/>
                <w:sz w:val="24"/>
              </w:rPr>
            </w:pPr>
          </w:p>
        </w:tc>
        <w:tc>
          <w:tcPr>
            <w:tcW w:w="6215" w:type="dxa"/>
            <w:vAlign w:val="center"/>
          </w:tcPr>
          <w:p w14:paraId="16E6F2C3" w14:textId="77777777" w:rsidR="00000000" w:rsidRDefault="00000000">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罚款</w:t>
            </w:r>
          </w:p>
        </w:tc>
        <w:tc>
          <w:tcPr>
            <w:tcW w:w="2124" w:type="dxa"/>
            <w:vAlign w:val="center"/>
          </w:tcPr>
          <w:p w14:paraId="34FBE574" w14:textId="77777777" w:rsidR="00000000" w:rsidRDefault="00000000">
            <w:pPr>
              <w:pStyle w:val="TableParagraph"/>
              <w:spacing w:line="400" w:lineRule="exact"/>
              <w:ind w:left="64"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2209" w:type="dxa"/>
            <w:vMerge/>
            <w:tcBorders>
              <w:top w:val="nil"/>
              <w:bottom w:val="single" w:sz="6" w:space="0" w:color="000000"/>
            </w:tcBorders>
            <w:vAlign w:val="center"/>
          </w:tcPr>
          <w:p w14:paraId="3E9E58F9" w14:textId="77777777" w:rsidR="00000000" w:rsidRDefault="00000000">
            <w:pPr>
              <w:spacing w:line="400" w:lineRule="exact"/>
              <w:jc w:val="center"/>
              <w:rPr>
                <w:rFonts w:eastAsia="仿宋_GB2312"/>
                <w:color w:val="000000"/>
                <w:sz w:val="24"/>
              </w:rPr>
            </w:pPr>
          </w:p>
        </w:tc>
      </w:tr>
      <w:tr w:rsidR="00000000" w14:paraId="5B062A00" w14:textId="77777777" w:rsidTr="008A363D">
        <w:trPr>
          <w:trHeight w:val="365"/>
          <w:jc w:val="center"/>
        </w:trPr>
        <w:tc>
          <w:tcPr>
            <w:tcW w:w="816" w:type="dxa"/>
            <w:vAlign w:val="center"/>
          </w:tcPr>
          <w:p w14:paraId="2981FC25"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1600" w:type="dxa"/>
            <w:vMerge/>
            <w:tcBorders>
              <w:top w:val="nil"/>
              <w:bottom w:val="single" w:sz="6" w:space="0" w:color="000000"/>
            </w:tcBorders>
            <w:vAlign w:val="center"/>
          </w:tcPr>
          <w:p w14:paraId="7AB2CE5C"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38A3A518" w14:textId="77777777" w:rsidR="00000000" w:rsidRDefault="00000000">
            <w:pPr>
              <w:spacing w:line="400" w:lineRule="exact"/>
              <w:jc w:val="center"/>
              <w:rPr>
                <w:rFonts w:eastAsia="仿宋_GB2312"/>
                <w:color w:val="000000"/>
                <w:sz w:val="24"/>
              </w:rPr>
            </w:pPr>
          </w:p>
        </w:tc>
        <w:tc>
          <w:tcPr>
            <w:tcW w:w="6215" w:type="dxa"/>
            <w:vAlign w:val="center"/>
          </w:tcPr>
          <w:p w14:paraId="7901655A" w14:textId="77777777" w:rsidR="00000000" w:rsidRDefault="00000000">
            <w:pPr>
              <w:pStyle w:val="TableParagraph"/>
              <w:spacing w:line="400" w:lineRule="exact"/>
              <w:ind w:right="127" w:firstLineChars="100" w:firstLine="228"/>
              <w:rPr>
                <w:rFonts w:ascii="Times New Roman" w:eastAsia="仿宋_GB2312" w:hAnsi="Times New Roman" w:cs="Times New Roman"/>
                <w:color w:val="000000"/>
                <w:sz w:val="24"/>
              </w:rPr>
            </w:pPr>
            <w:r>
              <w:rPr>
                <w:rFonts w:ascii="Times New Roman" w:eastAsia="仿宋_GB2312" w:hAnsi="Times New Roman" w:cs="Times New Roman"/>
                <w:color w:val="000000"/>
                <w:spacing w:val="-6"/>
                <w:sz w:val="24"/>
              </w:rPr>
              <w:t>因使用禁用原料、应当注册但未经注册的新原料生产化妆品，非法添加可能危害人体健康的物质，生产未经注册的特</w:t>
            </w:r>
            <w:r>
              <w:rPr>
                <w:rFonts w:ascii="Times New Roman" w:eastAsia="仿宋_GB2312" w:hAnsi="Times New Roman" w:cs="Times New Roman"/>
                <w:color w:val="000000"/>
                <w:spacing w:val="-5"/>
                <w:sz w:val="24"/>
              </w:rPr>
              <w:t>殊化妆品受到行政处罚</w:t>
            </w:r>
          </w:p>
        </w:tc>
        <w:tc>
          <w:tcPr>
            <w:tcW w:w="2124" w:type="dxa"/>
            <w:vAlign w:val="center"/>
          </w:tcPr>
          <w:p w14:paraId="459A3384"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209" w:type="dxa"/>
            <w:vMerge/>
            <w:tcBorders>
              <w:top w:val="nil"/>
              <w:bottom w:val="single" w:sz="6" w:space="0" w:color="000000"/>
            </w:tcBorders>
            <w:vAlign w:val="center"/>
          </w:tcPr>
          <w:p w14:paraId="47B738AD" w14:textId="77777777" w:rsidR="00000000" w:rsidRDefault="00000000">
            <w:pPr>
              <w:spacing w:line="400" w:lineRule="exact"/>
              <w:jc w:val="center"/>
              <w:rPr>
                <w:rFonts w:eastAsia="仿宋_GB2312"/>
                <w:color w:val="000000"/>
                <w:sz w:val="24"/>
              </w:rPr>
            </w:pPr>
          </w:p>
        </w:tc>
      </w:tr>
      <w:tr w:rsidR="00000000" w14:paraId="032AE11B" w14:textId="77777777" w:rsidTr="008A363D">
        <w:trPr>
          <w:trHeight w:val="365"/>
          <w:jc w:val="center"/>
        </w:trPr>
        <w:tc>
          <w:tcPr>
            <w:tcW w:w="816" w:type="dxa"/>
            <w:vAlign w:val="center"/>
          </w:tcPr>
          <w:p w14:paraId="16862416"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1600" w:type="dxa"/>
            <w:vMerge/>
            <w:tcBorders>
              <w:top w:val="nil"/>
              <w:bottom w:val="single" w:sz="6" w:space="0" w:color="000000"/>
            </w:tcBorders>
            <w:vAlign w:val="center"/>
          </w:tcPr>
          <w:p w14:paraId="33230A8D"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6258A3A7" w14:textId="77777777" w:rsidR="00000000" w:rsidRDefault="00000000">
            <w:pPr>
              <w:spacing w:line="400" w:lineRule="exact"/>
              <w:jc w:val="center"/>
              <w:rPr>
                <w:rFonts w:eastAsia="仿宋_GB2312"/>
                <w:color w:val="000000"/>
                <w:sz w:val="24"/>
              </w:rPr>
            </w:pPr>
          </w:p>
        </w:tc>
        <w:tc>
          <w:tcPr>
            <w:tcW w:w="6215" w:type="dxa"/>
            <w:vAlign w:val="center"/>
          </w:tcPr>
          <w:p w14:paraId="7D8B351A" w14:textId="77777777" w:rsidR="00000000" w:rsidRDefault="00000000">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自受到行政处罚之日起</w:t>
            </w:r>
            <w:r>
              <w:rPr>
                <w:rFonts w:ascii="Times New Roman" w:eastAsia="仿宋_GB2312" w:hAnsi="Times New Roman" w:cs="Times New Roman"/>
                <w:color w:val="000000"/>
                <w:sz w:val="24"/>
              </w:rPr>
              <w:t xml:space="preserve"> 1 </w:t>
            </w:r>
            <w:r>
              <w:rPr>
                <w:rFonts w:ascii="Times New Roman" w:eastAsia="仿宋_GB2312" w:hAnsi="Times New Roman" w:cs="Times New Roman"/>
                <w:color w:val="000000"/>
                <w:sz w:val="24"/>
              </w:rPr>
              <w:t>年内累计受到</w:t>
            </w: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次行政处罚的</w:t>
            </w:r>
          </w:p>
        </w:tc>
        <w:tc>
          <w:tcPr>
            <w:tcW w:w="2124" w:type="dxa"/>
            <w:vAlign w:val="center"/>
          </w:tcPr>
          <w:p w14:paraId="608114D0"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2209" w:type="dxa"/>
            <w:vMerge/>
            <w:tcBorders>
              <w:top w:val="nil"/>
              <w:bottom w:val="single" w:sz="6" w:space="0" w:color="000000"/>
            </w:tcBorders>
            <w:vAlign w:val="center"/>
          </w:tcPr>
          <w:p w14:paraId="53085ED5" w14:textId="77777777" w:rsidR="00000000" w:rsidRDefault="00000000">
            <w:pPr>
              <w:spacing w:line="400" w:lineRule="exact"/>
              <w:jc w:val="center"/>
              <w:rPr>
                <w:rFonts w:eastAsia="仿宋_GB2312"/>
                <w:color w:val="000000"/>
                <w:sz w:val="24"/>
              </w:rPr>
            </w:pPr>
          </w:p>
        </w:tc>
      </w:tr>
      <w:tr w:rsidR="00000000" w14:paraId="4CA9D6BD" w14:textId="77777777" w:rsidTr="008A363D">
        <w:trPr>
          <w:trHeight w:val="365"/>
          <w:jc w:val="center"/>
        </w:trPr>
        <w:tc>
          <w:tcPr>
            <w:tcW w:w="816" w:type="dxa"/>
            <w:vAlign w:val="center"/>
          </w:tcPr>
          <w:p w14:paraId="1F0A867A"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1600" w:type="dxa"/>
            <w:vMerge/>
            <w:tcBorders>
              <w:top w:val="nil"/>
              <w:bottom w:val="single" w:sz="6" w:space="0" w:color="000000"/>
            </w:tcBorders>
            <w:vAlign w:val="center"/>
          </w:tcPr>
          <w:p w14:paraId="71D5BC9A"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2FB15F53" w14:textId="77777777" w:rsidR="00000000" w:rsidRDefault="00000000">
            <w:pPr>
              <w:spacing w:line="400" w:lineRule="exact"/>
              <w:jc w:val="center"/>
              <w:rPr>
                <w:rFonts w:eastAsia="仿宋_GB2312"/>
                <w:color w:val="000000"/>
                <w:sz w:val="24"/>
              </w:rPr>
            </w:pPr>
          </w:p>
        </w:tc>
        <w:tc>
          <w:tcPr>
            <w:tcW w:w="6215" w:type="dxa"/>
            <w:vAlign w:val="center"/>
          </w:tcPr>
          <w:p w14:paraId="42A2C4E6" w14:textId="77777777" w:rsidR="00000000" w:rsidRDefault="00000000">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自受到行政处罚之日起</w:t>
            </w:r>
            <w:r>
              <w:rPr>
                <w:rFonts w:ascii="Times New Roman" w:eastAsia="仿宋_GB2312" w:hAnsi="Times New Roman" w:cs="Times New Roman"/>
                <w:color w:val="000000"/>
                <w:sz w:val="24"/>
              </w:rPr>
              <w:t xml:space="preserve"> 1 </w:t>
            </w:r>
            <w:r>
              <w:rPr>
                <w:rFonts w:ascii="Times New Roman" w:eastAsia="仿宋_GB2312" w:hAnsi="Times New Roman" w:cs="Times New Roman"/>
                <w:color w:val="000000"/>
                <w:sz w:val="24"/>
              </w:rPr>
              <w:t>年内累计受到</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次行政处罚的</w:t>
            </w:r>
          </w:p>
        </w:tc>
        <w:tc>
          <w:tcPr>
            <w:tcW w:w="2124" w:type="dxa"/>
            <w:vAlign w:val="center"/>
          </w:tcPr>
          <w:p w14:paraId="79688BE9"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209" w:type="dxa"/>
            <w:vMerge/>
            <w:tcBorders>
              <w:top w:val="nil"/>
              <w:bottom w:val="single" w:sz="6" w:space="0" w:color="000000"/>
            </w:tcBorders>
            <w:vAlign w:val="center"/>
          </w:tcPr>
          <w:p w14:paraId="3ACC5A1D" w14:textId="77777777" w:rsidR="00000000" w:rsidRDefault="00000000">
            <w:pPr>
              <w:spacing w:line="400" w:lineRule="exact"/>
              <w:jc w:val="center"/>
              <w:rPr>
                <w:rFonts w:eastAsia="仿宋_GB2312"/>
                <w:color w:val="000000"/>
                <w:sz w:val="24"/>
              </w:rPr>
            </w:pPr>
          </w:p>
        </w:tc>
      </w:tr>
      <w:tr w:rsidR="00000000" w14:paraId="343555CC" w14:textId="77777777" w:rsidTr="008A363D">
        <w:trPr>
          <w:trHeight w:val="365"/>
          <w:jc w:val="center"/>
        </w:trPr>
        <w:tc>
          <w:tcPr>
            <w:tcW w:w="816" w:type="dxa"/>
            <w:vAlign w:val="center"/>
          </w:tcPr>
          <w:p w14:paraId="2A9FE016"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1600" w:type="dxa"/>
            <w:vMerge w:val="restart"/>
            <w:tcBorders>
              <w:top w:val="single" w:sz="6" w:space="0" w:color="000000"/>
              <w:bottom w:val="single" w:sz="6" w:space="0" w:color="000000"/>
            </w:tcBorders>
            <w:vAlign w:val="center"/>
          </w:tcPr>
          <w:p w14:paraId="52647426" w14:textId="77777777" w:rsidR="00000000" w:rsidRDefault="00000000">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监督管理</w:t>
            </w:r>
          </w:p>
          <w:p w14:paraId="72C8AC92" w14:textId="77777777" w:rsidR="00000000" w:rsidRDefault="00000000">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Times New Roman" w:cs="Times New Roman" w:hint="eastAsia"/>
                <w:color w:val="000000"/>
                <w:sz w:val="24"/>
              </w:rPr>
              <w:t>40</w:t>
            </w:r>
            <w:r>
              <w:rPr>
                <w:rFonts w:ascii="Times New Roman" w:eastAsia="仿宋_GB2312" w:hAnsi="Times New Roman" w:cs="Times New Roman"/>
                <w:color w:val="000000"/>
                <w:sz w:val="24"/>
              </w:rPr>
              <w:t>分）</w:t>
            </w:r>
          </w:p>
        </w:tc>
        <w:tc>
          <w:tcPr>
            <w:tcW w:w="1484" w:type="dxa"/>
            <w:tcBorders>
              <w:top w:val="single" w:sz="6" w:space="0" w:color="000000"/>
              <w:bottom w:val="single" w:sz="6" w:space="0" w:color="000000"/>
            </w:tcBorders>
            <w:vAlign w:val="center"/>
          </w:tcPr>
          <w:p w14:paraId="179143EB" w14:textId="77777777" w:rsidR="00000000" w:rsidRDefault="00000000">
            <w:pPr>
              <w:pStyle w:val="TableParagraph"/>
              <w:spacing w:line="400" w:lineRule="exact"/>
              <w:ind w:left="231" w:right="22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备案管理</w:t>
            </w:r>
          </w:p>
        </w:tc>
        <w:tc>
          <w:tcPr>
            <w:tcW w:w="6215" w:type="dxa"/>
            <w:vAlign w:val="center"/>
          </w:tcPr>
          <w:p w14:paraId="3AE750FC" w14:textId="77777777" w:rsidR="00000000" w:rsidRDefault="00000000">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普通化妆品备案量化分级管理结果</w:t>
            </w:r>
          </w:p>
        </w:tc>
        <w:tc>
          <w:tcPr>
            <w:tcW w:w="2124" w:type="dxa"/>
            <w:vAlign w:val="center"/>
          </w:tcPr>
          <w:p w14:paraId="571A9961" w14:textId="77777777" w:rsidR="00000000" w:rsidRDefault="00000000">
            <w:pPr>
              <w:pStyle w:val="TableParagraph"/>
              <w:spacing w:line="400" w:lineRule="exact"/>
              <w:ind w:right="61"/>
              <w:jc w:val="center"/>
              <w:rPr>
                <w:rFonts w:ascii="Times New Roman" w:eastAsia="仿宋_GB2312" w:hAnsi="Times New Roman" w:cs="Times New Roman" w:hint="eastAsia"/>
                <w:color w:val="000000"/>
                <w:sz w:val="24"/>
              </w:rPr>
            </w:pPr>
            <w:r>
              <w:rPr>
                <w:rFonts w:ascii="Times New Roman" w:eastAsia="仿宋_GB2312" w:hAnsi="Times New Roman" w:cs="Times New Roman"/>
                <w:color w:val="000000"/>
                <w:sz w:val="24"/>
              </w:rPr>
              <w:t>-</w:t>
            </w:r>
            <w:r>
              <w:rPr>
                <w:rFonts w:ascii="Times New Roman" w:eastAsia="仿宋_GB2312" w:hAnsi="Times New Roman" w:cs="Times New Roman" w:hint="eastAsia"/>
                <w:color w:val="000000"/>
                <w:sz w:val="24"/>
              </w:rPr>
              <w:t>5</w:t>
            </w:r>
            <w:r>
              <w:rPr>
                <w:rFonts w:ascii="Times New Roman" w:eastAsia="仿宋_GB2312" w:hAnsi="Times New Roman" w:cs="Times New Roman" w:hint="eastAsia"/>
                <w:color w:val="000000"/>
                <w:sz w:val="24"/>
              </w:rPr>
              <w:t>（</w:t>
            </w:r>
            <w:r>
              <w:rPr>
                <w:rFonts w:ascii="Times New Roman" w:eastAsia="仿宋_GB2312" w:hAnsi="Times New Roman" w:cs="Times New Roman" w:hint="eastAsia"/>
                <w:color w:val="000000"/>
                <w:sz w:val="24"/>
              </w:rPr>
              <w:t>C</w:t>
            </w:r>
            <w:r>
              <w:rPr>
                <w:rFonts w:ascii="Times New Roman" w:eastAsia="仿宋_GB2312" w:hAnsi="Times New Roman" w:cs="Times New Roman" w:hint="eastAsia"/>
                <w:color w:val="000000"/>
                <w:sz w:val="24"/>
              </w:rPr>
              <w:t>级</w:t>
            </w:r>
            <w:r>
              <w:rPr>
                <w:rFonts w:ascii="Times New Roman" w:eastAsia="仿宋_GB2312" w:hAnsi="Times New Roman" w:cs="Times New Roman" w:hint="eastAsia"/>
                <w:color w:val="000000"/>
                <w:sz w:val="24"/>
              </w:rPr>
              <w:t>-2</w:t>
            </w:r>
            <w:r>
              <w:rPr>
                <w:rFonts w:ascii="Times New Roman" w:eastAsia="仿宋_GB2312" w:hAnsi="Times New Roman" w:cs="Times New Roman" w:hint="eastAsia"/>
                <w:color w:val="000000"/>
                <w:sz w:val="24"/>
              </w:rPr>
              <w:t>、</w:t>
            </w:r>
            <w:r>
              <w:rPr>
                <w:rFonts w:ascii="Times New Roman" w:eastAsia="仿宋_GB2312" w:hAnsi="Times New Roman" w:cs="Times New Roman" w:hint="eastAsia"/>
                <w:color w:val="000000"/>
                <w:sz w:val="24"/>
              </w:rPr>
              <w:t>D</w:t>
            </w:r>
            <w:r>
              <w:rPr>
                <w:rFonts w:ascii="Times New Roman" w:eastAsia="仿宋_GB2312" w:hAnsi="Times New Roman" w:cs="Times New Roman" w:hint="eastAsia"/>
                <w:color w:val="000000"/>
                <w:sz w:val="24"/>
              </w:rPr>
              <w:t>级</w:t>
            </w:r>
            <w:r>
              <w:rPr>
                <w:rFonts w:ascii="Times New Roman" w:eastAsia="仿宋_GB2312" w:hAnsi="Times New Roman" w:cs="Times New Roman" w:hint="eastAsia"/>
                <w:color w:val="000000"/>
                <w:sz w:val="24"/>
              </w:rPr>
              <w:t>-3</w:t>
            </w:r>
            <w:r>
              <w:rPr>
                <w:rFonts w:ascii="Times New Roman" w:eastAsia="仿宋_GB2312" w:hAnsi="Times New Roman" w:cs="Times New Roman" w:hint="eastAsia"/>
                <w:color w:val="000000"/>
                <w:sz w:val="24"/>
              </w:rPr>
              <w:t>）</w:t>
            </w:r>
          </w:p>
        </w:tc>
        <w:tc>
          <w:tcPr>
            <w:tcW w:w="2209" w:type="dxa"/>
            <w:tcBorders>
              <w:top w:val="single" w:sz="6" w:space="0" w:color="000000"/>
            </w:tcBorders>
            <w:vAlign w:val="center"/>
          </w:tcPr>
          <w:p w14:paraId="327B032B" w14:textId="77777777" w:rsidR="00000000" w:rsidRDefault="00000000">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省药品监督管理局</w:t>
            </w:r>
          </w:p>
        </w:tc>
      </w:tr>
      <w:tr w:rsidR="00000000" w14:paraId="2F5D6307" w14:textId="77777777" w:rsidTr="008A363D">
        <w:trPr>
          <w:trHeight w:val="365"/>
          <w:jc w:val="center"/>
        </w:trPr>
        <w:tc>
          <w:tcPr>
            <w:tcW w:w="816" w:type="dxa"/>
            <w:vAlign w:val="center"/>
          </w:tcPr>
          <w:p w14:paraId="7D295064"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1600" w:type="dxa"/>
            <w:vMerge/>
            <w:tcBorders>
              <w:top w:val="nil"/>
              <w:bottom w:val="single" w:sz="6" w:space="0" w:color="000000"/>
            </w:tcBorders>
            <w:vAlign w:val="center"/>
          </w:tcPr>
          <w:p w14:paraId="34FE1200" w14:textId="77777777" w:rsidR="00000000" w:rsidRDefault="00000000">
            <w:pPr>
              <w:spacing w:line="400" w:lineRule="exact"/>
              <w:jc w:val="center"/>
              <w:rPr>
                <w:rFonts w:eastAsia="仿宋_GB2312"/>
                <w:color w:val="000000"/>
                <w:sz w:val="24"/>
              </w:rPr>
            </w:pPr>
          </w:p>
        </w:tc>
        <w:tc>
          <w:tcPr>
            <w:tcW w:w="1484" w:type="dxa"/>
            <w:vMerge w:val="restart"/>
            <w:tcBorders>
              <w:top w:val="single" w:sz="6" w:space="0" w:color="000000"/>
              <w:bottom w:val="single" w:sz="6" w:space="0" w:color="000000"/>
            </w:tcBorders>
            <w:vAlign w:val="center"/>
          </w:tcPr>
          <w:p w14:paraId="120565A4" w14:textId="77777777" w:rsidR="00000000" w:rsidRDefault="00000000">
            <w:pPr>
              <w:pStyle w:val="TableParagraph"/>
              <w:spacing w:line="400" w:lineRule="exact"/>
              <w:ind w:left="257"/>
              <w:rPr>
                <w:rFonts w:ascii="Times New Roman" w:eastAsia="仿宋_GB2312" w:hAnsi="Times New Roman" w:cs="Times New Roman"/>
                <w:color w:val="000000"/>
                <w:sz w:val="24"/>
              </w:rPr>
            </w:pPr>
            <w:r>
              <w:rPr>
                <w:rFonts w:ascii="Times New Roman" w:eastAsia="仿宋_GB2312" w:hAnsi="Times New Roman" w:cs="Times New Roman"/>
                <w:color w:val="000000"/>
                <w:sz w:val="24"/>
              </w:rPr>
              <w:t>主体责任</w:t>
            </w:r>
          </w:p>
        </w:tc>
        <w:tc>
          <w:tcPr>
            <w:tcW w:w="6215" w:type="dxa"/>
            <w:vAlign w:val="center"/>
          </w:tcPr>
          <w:p w14:paraId="7418FDAC" w14:textId="77777777" w:rsidR="00000000" w:rsidRDefault="00000000">
            <w:pPr>
              <w:pStyle w:val="TableParagraph"/>
              <w:spacing w:line="400" w:lineRule="exact"/>
              <w:ind w:right="56"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因产品质量缺陷或其他问题被责令召回而未召回</w:t>
            </w:r>
          </w:p>
        </w:tc>
        <w:tc>
          <w:tcPr>
            <w:tcW w:w="2124" w:type="dxa"/>
            <w:vAlign w:val="center"/>
          </w:tcPr>
          <w:p w14:paraId="7DC8990E"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2209" w:type="dxa"/>
            <w:vMerge w:val="restart"/>
            <w:vAlign w:val="center"/>
          </w:tcPr>
          <w:p w14:paraId="13A4ABBE" w14:textId="77777777" w:rsidR="00000000" w:rsidRDefault="00000000">
            <w:pPr>
              <w:pStyle w:val="TableParagraph"/>
              <w:spacing w:line="400" w:lineRule="exact"/>
              <w:ind w:left="106" w:right="185"/>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省市</w:t>
            </w:r>
            <w:r>
              <w:rPr>
                <w:rFonts w:ascii="Times New Roman" w:eastAsia="仿宋_GB2312" w:hAnsi="Times New Roman" w:cs="Times New Roman" w:hint="eastAsia"/>
                <w:color w:val="000000"/>
                <w:sz w:val="24"/>
              </w:rPr>
              <w:t>两级</w:t>
            </w:r>
            <w:r>
              <w:rPr>
                <w:rFonts w:ascii="Times New Roman" w:eastAsia="仿宋_GB2312" w:hAnsi="Times New Roman" w:cs="Times New Roman"/>
                <w:color w:val="000000"/>
                <w:sz w:val="24"/>
              </w:rPr>
              <w:t>药品监督管理部门</w:t>
            </w:r>
          </w:p>
        </w:tc>
      </w:tr>
      <w:tr w:rsidR="00000000" w14:paraId="4CFD030E" w14:textId="77777777" w:rsidTr="008A363D">
        <w:trPr>
          <w:trHeight w:val="365"/>
          <w:jc w:val="center"/>
        </w:trPr>
        <w:tc>
          <w:tcPr>
            <w:tcW w:w="816" w:type="dxa"/>
            <w:vAlign w:val="center"/>
          </w:tcPr>
          <w:p w14:paraId="2CACD691"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1600" w:type="dxa"/>
            <w:vMerge/>
            <w:tcBorders>
              <w:top w:val="nil"/>
              <w:bottom w:val="single" w:sz="6" w:space="0" w:color="000000"/>
            </w:tcBorders>
            <w:vAlign w:val="center"/>
          </w:tcPr>
          <w:p w14:paraId="7DB0360A"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6C1614C4" w14:textId="77777777" w:rsidR="00000000" w:rsidRDefault="00000000">
            <w:pPr>
              <w:spacing w:line="400" w:lineRule="exact"/>
              <w:jc w:val="center"/>
              <w:rPr>
                <w:rFonts w:eastAsia="仿宋_GB2312"/>
                <w:color w:val="000000"/>
                <w:sz w:val="24"/>
              </w:rPr>
            </w:pPr>
          </w:p>
        </w:tc>
        <w:tc>
          <w:tcPr>
            <w:tcW w:w="6215" w:type="dxa"/>
            <w:vAlign w:val="center"/>
          </w:tcPr>
          <w:p w14:paraId="26279C37" w14:textId="77777777" w:rsidR="00000000" w:rsidRDefault="00000000">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未按要求提交年度自查报告</w:t>
            </w:r>
          </w:p>
        </w:tc>
        <w:tc>
          <w:tcPr>
            <w:tcW w:w="2124" w:type="dxa"/>
            <w:vAlign w:val="center"/>
          </w:tcPr>
          <w:p w14:paraId="58A0AAF1" w14:textId="77777777" w:rsidR="00000000" w:rsidRDefault="00000000">
            <w:pPr>
              <w:pStyle w:val="TableParagraph"/>
              <w:spacing w:line="400" w:lineRule="exact"/>
              <w:ind w:left="66" w:right="61"/>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-5</w:t>
            </w:r>
            <w:r>
              <w:rPr>
                <w:rFonts w:ascii="Times New Roman" w:eastAsia="仿宋_GB2312" w:hAnsi="Times New Roman" w:cs="Times New Roman"/>
                <w:color w:val="000000"/>
                <w:sz w:val="24"/>
              </w:rPr>
              <w:t>分</w:t>
            </w:r>
          </w:p>
        </w:tc>
        <w:tc>
          <w:tcPr>
            <w:tcW w:w="2209" w:type="dxa"/>
            <w:vMerge/>
            <w:tcBorders>
              <w:top w:val="nil"/>
            </w:tcBorders>
            <w:vAlign w:val="center"/>
          </w:tcPr>
          <w:p w14:paraId="26CACBE6" w14:textId="77777777" w:rsidR="00000000" w:rsidRDefault="00000000">
            <w:pPr>
              <w:spacing w:line="400" w:lineRule="exact"/>
              <w:jc w:val="center"/>
              <w:rPr>
                <w:rFonts w:eastAsia="仿宋_GB2312"/>
                <w:color w:val="000000"/>
                <w:sz w:val="24"/>
              </w:rPr>
            </w:pPr>
          </w:p>
        </w:tc>
      </w:tr>
      <w:tr w:rsidR="00000000" w14:paraId="73835B9F" w14:textId="77777777" w:rsidTr="008A363D">
        <w:trPr>
          <w:trHeight w:val="365"/>
          <w:jc w:val="center"/>
        </w:trPr>
        <w:tc>
          <w:tcPr>
            <w:tcW w:w="816" w:type="dxa"/>
            <w:vAlign w:val="center"/>
          </w:tcPr>
          <w:p w14:paraId="216B1B63" w14:textId="77777777" w:rsidR="00000000" w:rsidRDefault="00000000">
            <w:pPr>
              <w:pStyle w:val="TableParagraph"/>
              <w:spacing w:line="400" w:lineRule="exact"/>
              <w:ind w:left="1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1600" w:type="dxa"/>
            <w:vMerge/>
            <w:tcBorders>
              <w:top w:val="nil"/>
              <w:bottom w:val="single" w:sz="6" w:space="0" w:color="000000"/>
            </w:tcBorders>
            <w:vAlign w:val="center"/>
          </w:tcPr>
          <w:p w14:paraId="25065CA3" w14:textId="77777777" w:rsidR="00000000" w:rsidRDefault="00000000">
            <w:pPr>
              <w:spacing w:line="400" w:lineRule="exact"/>
              <w:jc w:val="center"/>
              <w:rPr>
                <w:rFonts w:eastAsia="仿宋_GB2312"/>
                <w:color w:val="000000"/>
                <w:sz w:val="24"/>
              </w:rPr>
            </w:pPr>
          </w:p>
        </w:tc>
        <w:tc>
          <w:tcPr>
            <w:tcW w:w="1484" w:type="dxa"/>
            <w:vMerge/>
            <w:tcBorders>
              <w:top w:val="nil"/>
              <w:bottom w:val="single" w:sz="6" w:space="0" w:color="000000"/>
            </w:tcBorders>
            <w:vAlign w:val="center"/>
          </w:tcPr>
          <w:p w14:paraId="001CB17C" w14:textId="77777777" w:rsidR="00000000" w:rsidRDefault="00000000">
            <w:pPr>
              <w:spacing w:line="400" w:lineRule="exact"/>
              <w:jc w:val="center"/>
              <w:rPr>
                <w:rFonts w:eastAsia="仿宋_GB2312"/>
                <w:color w:val="000000"/>
                <w:sz w:val="24"/>
              </w:rPr>
            </w:pPr>
          </w:p>
        </w:tc>
        <w:tc>
          <w:tcPr>
            <w:tcW w:w="6215" w:type="dxa"/>
            <w:vAlign w:val="center"/>
          </w:tcPr>
          <w:p w14:paraId="67D19479" w14:textId="77777777" w:rsidR="00000000" w:rsidRDefault="00000000">
            <w:pPr>
              <w:pStyle w:val="TableParagraph"/>
              <w:spacing w:line="400" w:lineRule="exact"/>
              <w:ind w:right="56"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提交年度自查报告存在虚报、瞒报、谎报行为</w:t>
            </w:r>
          </w:p>
        </w:tc>
        <w:tc>
          <w:tcPr>
            <w:tcW w:w="2124" w:type="dxa"/>
            <w:vAlign w:val="center"/>
          </w:tcPr>
          <w:p w14:paraId="6E39C929" w14:textId="77777777" w:rsidR="00000000" w:rsidRDefault="00000000">
            <w:pPr>
              <w:pStyle w:val="TableParagraph"/>
              <w:spacing w:line="400" w:lineRule="exact"/>
              <w:ind w:left="68"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分</w:t>
            </w:r>
          </w:p>
        </w:tc>
        <w:tc>
          <w:tcPr>
            <w:tcW w:w="2209" w:type="dxa"/>
            <w:vMerge/>
            <w:tcBorders>
              <w:top w:val="nil"/>
            </w:tcBorders>
            <w:vAlign w:val="center"/>
          </w:tcPr>
          <w:p w14:paraId="39E72501" w14:textId="77777777" w:rsidR="00000000" w:rsidRDefault="00000000">
            <w:pPr>
              <w:spacing w:line="400" w:lineRule="exact"/>
              <w:jc w:val="center"/>
              <w:rPr>
                <w:rFonts w:eastAsia="仿宋_GB2312"/>
                <w:color w:val="000000"/>
                <w:sz w:val="24"/>
              </w:rPr>
            </w:pPr>
          </w:p>
        </w:tc>
      </w:tr>
      <w:tr w:rsidR="00000000" w14:paraId="776A1F08" w14:textId="77777777" w:rsidTr="008A363D">
        <w:trPr>
          <w:trHeight w:val="365"/>
          <w:jc w:val="center"/>
        </w:trPr>
        <w:tc>
          <w:tcPr>
            <w:tcW w:w="816" w:type="dxa"/>
            <w:vAlign w:val="center"/>
          </w:tcPr>
          <w:p w14:paraId="115ECED0" w14:textId="77777777" w:rsidR="00000000" w:rsidRDefault="00000000">
            <w:pPr>
              <w:pStyle w:val="TableParagraph"/>
              <w:spacing w:line="400" w:lineRule="exact"/>
              <w:ind w:left="238" w:right="232"/>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1600" w:type="dxa"/>
            <w:vMerge/>
            <w:tcBorders>
              <w:top w:val="nil"/>
              <w:bottom w:val="nil"/>
            </w:tcBorders>
            <w:vAlign w:val="center"/>
          </w:tcPr>
          <w:p w14:paraId="7D30B256" w14:textId="77777777" w:rsidR="00000000" w:rsidRDefault="00000000">
            <w:pPr>
              <w:spacing w:line="400" w:lineRule="exact"/>
              <w:jc w:val="center"/>
              <w:rPr>
                <w:rFonts w:eastAsia="仿宋_GB2312"/>
                <w:color w:val="000000"/>
                <w:sz w:val="24"/>
              </w:rPr>
            </w:pPr>
          </w:p>
        </w:tc>
        <w:tc>
          <w:tcPr>
            <w:tcW w:w="1484" w:type="dxa"/>
            <w:vMerge w:val="restart"/>
            <w:tcBorders>
              <w:top w:val="single" w:sz="6" w:space="0" w:color="000000"/>
            </w:tcBorders>
            <w:vAlign w:val="center"/>
          </w:tcPr>
          <w:p w14:paraId="503696F6" w14:textId="77777777" w:rsidR="00000000" w:rsidRDefault="00000000">
            <w:pPr>
              <w:pStyle w:val="TableParagraph"/>
              <w:spacing w:line="400" w:lineRule="exact"/>
              <w:ind w:left="231" w:right="22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监督检查</w:t>
            </w:r>
          </w:p>
        </w:tc>
        <w:tc>
          <w:tcPr>
            <w:tcW w:w="6215" w:type="dxa"/>
            <w:vAlign w:val="center"/>
          </w:tcPr>
          <w:p w14:paraId="594A2FCF" w14:textId="77777777" w:rsidR="00000000" w:rsidRDefault="00000000">
            <w:pPr>
              <w:pStyle w:val="TableParagraph"/>
              <w:spacing w:line="400" w:lineRule="exact"/>
              <w:ind w:left="105" w:right="56"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对检查发现的问题，未在规定时间内按要求完成整改的（不可抗力因素除外）</w:t>
            </w:r>
          </w:p>
        </w:tc>
        <w:tc>
          <w:tcPr>
            <w:tcW w:w="2124" w:type="dxa"/>
            <w:vAlign w:val="center"/>
          </w:tcPr>
          <w:p w14:paraId="0E190D3E"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2209" w:type="dxa"/>
            <w:vAlign w:val="center"/>
          </w:tcPr>
          <w:p w14:paraId="721DAC5B" w14:textId="77777777" w:rsidR="00000000" w:rsidRDefault="00000000">
            <w:pPr>
              <w:pStyle w:val="TableParagraph"/>
              <w:spacing w:line="400" w:lineRule="exact"/>
              <w:ind w:left="106" w:right="185"/>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省市</w:t>
            </w:r>
            <w:r>
              <w:rPr>
                <w:rFonts w:ascii="Times New Roman" w:eastAsia="仿宋_GB2312" w:hAnsi="Times New Roman" w:cs="Times New Roman" w:hint="eastAsia"/>
                <w:color w:val="000000"/>
                <w:sz w:val="24"/>
              </w:rPr>
              <w:t>两</w:t>
            </w:r>
            <w:r>
              <w:rPr>
                <w:rFonts w:ascii="Times New Roman" w:eastAsia="仿宋_GB2312" w:hAnsi="Times New Roman" w:cs="Times New Roman"/>
                <w:color w:val="000000"/>
                <w:sz w:val="24"/>
              </w:rPr>
              <w:t>级药品监督管理部门</w:t>
            </w:r>
          </w:p>
        </w:tc>
      </w:tr>
      <w:tr w:rsidR="00000000" w14:paraId="174AF0CE" w14:textId="77777777" w:rsidTr="008A363D">
        <w:trPr>
          <w:trHeight w:val="365"/>
          <w:jc w:val="center"/>
        </w:trPr>
        <w:tc>
          <w:tcPr>
            <w:tcW w:w="816" w:type="dxa"/>
            <w:tcBorders>
              <w:bottom w:val="single" w:sz="6" w:space="0" w:color="000000"/>
            </w:tcBorders>
            <w:vAlign w:val="center"/>
          </w:tcPr>
          <w:p w14:paraId="3D357F66" w14:textId="77777777" w:rsidR="00000000" w:rsidRDefault="00000000">
            <w:pPr>
              <w:pStyle w:val="TableParagraph"/>
              <w:spacing w:line="400" w:lineRule="exact"/>
              <w:ind w:left="238" w:right="232"/>
              <w:jc w:val="center"/>
              <w:rPr>
                <w:rFonts w:ascii="Times New Roman" w:eastAsia="仿宋_GB2312" w:hAnsi="Times New Roman" w:cs="Times New Roman" w:hint="eastAsia"/>
                <w:color w:val="000000"/>
                <w:sz w:val="24"/>
              </w:rPr>
            </w:pPr>
            <w:r>
              <w:rPr>
                <w:rFonts w:ascii="Times New Roman" w:eastAsia="仿宋_GB2312" w:hAnsi="Times New Roman" w:cs="Times New Roman" w:hint="eastAsia"/>
                <w:color w:val="000000"/>
                <w:sz w:val="24"/>
              </w:rPr>
              <w:t>11</w:t>
            </w:r>
          </w:p>
        </w:tc>
        <w:tc>
          <w:tcPr>
            <w:tcW w:w="1600" w:type="dxa"/>
            <w:tcBorders>
              <w:top w:val="nil"/>
              <w:bottom w:val="single" w:sz="6" w:space="0" w:color="000000"/>
            </w:tcBorders>
            <w:vAlign w:val="center"/>
          </w:tcPr>
          <w:p w14:paraId="486551E2" w14:textId="77777777" w:rsidR="00000000" w:rsidRDefault="00000000">
            <w:pPr>
              <w:spacing w:line="400" w:lineRule="exact"/>
              <w:jc w:val="center"/>
              <w:rPr>
                <w:rFonts w:eastAsia="仿宋_GB2312"/>
                <w:color w:val="000000"/>
                <w:sz w:val="24"/>
              </w:rPr>
            </w:pPr>
          </w:p>
        </w:tc>
        <w:tc>
          <w:tcPr>
            <w:tcW w:w="1484" w:type="dxa"/>
            <w:vMerge/>
            <w:tcBorders>
              <w:bottom w:val="single" w:sz="6" w:space="0" w:color="000000"/>
            </w:tcBorders>
            <w:vAlign w:val="center"/>
          </w:tcPr>
          <w:p w14:paraId="72031F2B" w14:textId="77777777" w:rsidR="00000000" w:rsidRDefault="00000000">
            <w:pPr>
              <w:pStyle w:val="TableParagraph"/>
              <w:spacing w:line="400" w:lineRule="exact"/>
              <w:ind w:left="231" w:right="221"/>
              <w:jc w:val="center"/>
              <w:rPr>
                <w:rFonts w:ascii="Times New Roman" w:eastAsia="仿宋_GB2312" w:hAnsi="Times New Roman" w:cs="Times New Roman"/>
                <w:color w:val="000000"/>
                <w:sz w:val="24"/>
              </w:rPr>
            </w:pPr>
          </w:p>
        </w:tc>
        <w:tc>
          <w:tcPr>
            <w:tcW w:w="6215" w:type="dxa"/>
            <w:tcBorders>
              <w:bottom w:val="single" w:sz="6" w:space="0" w:color="000000"/>
            </w:tcBorders>
            <w:vAlign w:val="center"/>
          </w:tcPr>
          <w:p w14:paraId="7CCFAD2D" w14:textId="77777777" w:rsidR="00000000" w:rsidRDefault="00000000">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对各级药品监督管理部门检查发现问题拒不整改的</w:t>
            </w:r>
          </w:p>
        </w:tc>
        <w:tc>
          <w:tcPr>
            <w:tcW w:w="2124" w:type="dxa"/>
            <w:tcBorders>
              <w:bottom w:val="single" w:sz="6" w:space="0" w:color="000000"/>
            </w:tcBorders>
            <w:vAlign w:val="center"/>
          </w:tcPr>
          <w:p w14:paraId="4633A197" w14:textId="77777777" w:rsidR="00000000" w:rsidRDefault="00000000">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209" w:type="dxa"/>
            <w:tcBorders>
              <w:bottom w:val="single" w:sz="6" w:space="0" w:color="000000"/>
            </w:tcBorders>
            <w:vAlign w:val="center"/>
          </w:tcPr>
          <w:p w14:paraId="45CAFCA4" w14:textId="77777777" w:rsidR="00000000" w:rsidRDefault="00000000">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省市两级药品监督管理部门</w:t>
            </w:r>
          </w:p>
        </w:tc>
      </w:tr>
    </w:tbl>
    <w:p w14:paraId="3104BE6B" w14:textId="77777777" w:rsidR="00000000" w:rsidRDefault="00000000">
      <w:pPr>
        <w:spacing w:line="400" w:lineRule="exact"/>
        <w:rPr>
          <w:color w:val="000000"/>
        </w:rPr>
      </w:pPr>
    </w:p>
    <w:tbl>
      <w:tblPr>
        <w:tblW w:w="143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8"/>
        <w:gridCol w:w="1401"/>
        <w:gridCol w:w="1481"/>
        <w:gridCol w:w="6663"/>
        <w:gridCol w:w="1142"/>
        <w:gridCol w:w="2675"/>
      </w:tblGrid>
      <w:tr w:rsidR="00624435" w14:paraId="10F0AB20" w14:textId="77777777" w:rsidTr="008A363D">
        <w:trPr>
          <w:trHeight w:val="392"/>
        </w:trPr>
        <w:tc>
          <w:tcPr>
            <w:tcW w:w="1018" w:type="dxa"/>
            <w:tcBorders>
              <w:bottom w:val="single" w:sz="6" w:space="0" w:color="000000"/>
            </w:tcBorders>
            <w:vAlign w:val="center"/>
          </w:tcPr>
          <w:p w14:paraId="1E09CF76" w14:textId="77777777" w:rsidR="00624435" w:rsidRDefault="00624435">
            <w:pPr>
              <w:pStyle w:val="TableParagraph"/>
              <w:spacing w:line="400" w:lineRule="exact"/>
              <w:ind w:right="-64"/>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hint="eastAsia"/>
                <w:color w:val="000000"/>
                <w:sz w:val="24"/>
              </w:rPr>
              <w:t>2</w:t>
            </w:r>
          </w:p>
        </w:tc>
        <w:tc>
          <w:tcPr>
            <w:tcW w:w="1400" w:type="dxa"/>
            <w:vMerge w:val="restart"/>
            <w:tcBorders>
              <w:top w:val="single" w:sz="6" w:space="0" w:color="000000"/>
            </w:tcBorders>
            <w:vAlign w:val="center"/>
          </w:tcPr>
          <w:p w14:paraId="7968AB5E" w14:textId="77777777" w:rsidR="00624435" w:rsidRDefault="00624435">
            <w:pPr>
              <w:pStyle w:val="TableParagraph"/>
              <w:spacing w:line="400" w:lineRule="exact"/>
              <w:ind w:left="217"/>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社会责任</w:t>
            </w:r>
          </w:p>
          <w:p w14:paraId="3F833C9E" w14:textId="77777777" w:rsidR="00624435" w:rsidRDefault="00624435">
            <w:pPr>
              <w:pStyle w:val="TableParagraph"/>
              <w:spacing w:line="400" w:lineRule="exact"/>
              <w:ind w:left="128"/>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30</w:t>
            </w:r>
            <w:r>
              <w:rPr>
                <w:rFonts w:ascii="Times New Roman" w:eastAsia="仿宋_GB2312" w:hAnsi="Times New Roman" w:cs="Times New Roman"/>
                <w:color w:val="000000"/>
                <w:sz w:val="24"/>
              </w:rPr>
              <w:t>分）</w:t>
            </w:r>
          </w:p>
        </w:tc>
        <w:tc>
          <w:tcPr>
            <w:tcW w:w="1481" w:type="dxa"/>
            <w:vMerge w:val="restart"/>
            <w:tcBorders>
              <w:top w:val="single" w:sz="6" w:space="0" w:color="000000"/>
            </w:tcBorders>
            <w:vAlign w:val="center"/>
          </w:tcPr>
          <w:p w14:paraId="28B962D3" w14:textId="77777777" w:rsidR="00624435" w:rsidRDefault="00624435">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严重问题</w:t>
            </w:r>
          </w:p>
        </w:tc>
        <w:tc>
          <w:tcPr>
            <w:tcW w:w="6663" w:type="dxa"/>
            <w:tcBorders>
              <w:bottom w:val="single" w:sz="6" w:space="0" w:color="000000"/>
            </w:tcBorders>
            <w:vAlign w:val="center"/>
          </w:tcPr>
          <w:p w14:paraId="6B1101EE"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申报的正向激励内容存在虚假情形</w:t>
            </w:r>
          </w:p>
        </w:tc>
        <w:tc>
          <w:tcPr>
            <w:tcW w:w="1142" w:type="dxa"/>
            <w:tcBorders>
              <w:bottom w:val="single" w:sz="6" w:space="0" w:color="000000"/>
            </w:tcBorders>
            <w:vAlign w:val="center"/>
          </w:tcPr>
          <w:p w14:paraId="0683FA08" w14:textId="77777777" w:rsidR="00624435" w:rsidRDefault="00624435">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673" w:type="dxa"/>
            <w:tcBorders>
              <w:top w:val="single" w:sz="6" w:space="0" w:color="000000"/>
              <w:bottom w:val="single" w:sz="6" w:space="0" w:color="000000"/>
            </w:tcBorders>
            <w:vAlign w:val="center"/>
          </w:tcPr>
          <w:p w14:paraId="101BAE0C"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市级药品监督管理部门</w:t>
            </w:r>
          </w:p>
        </w:tc>
      </w:tr>
      <w:tr w:rsidR="00624435" w14:paraId="564C38B2" w14:textId="77777777" w:rsidTr="008A363D">
        <w:trPr>
          <w:trHeight w:val="609"/>
        </w:trPr>
        <w:tc>
          <w:tcPr>
            <w:tcW w:w="1018" w:type="dxa"/>
            <w:tcBorders>
              <w:top w:val="single" w:sz="6" w:space="0" w:color="000000"/>
              <w:bottom w:val="single" w:sz="6" w:space="0" w:color="000000"/>
            </w:tcBorders>
            <w:vAlign w:val="center"/>
          </w:tcPr>
          <w:p w14:paraId="7BE196E7" w14:textId="77777777" w:rsidR="00624435" w:rsidRDefault="00624435">
            <w:pPr>
              <w:pStyle w:val="TableParagraph"/>
              <w:spacing w:line="400" w:lineRule="exact"/>
              <w:ind w:right="-64"/>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hint="eastAsia"/>
                <w:color w:val="000000"/>
                <w:sz w:val="24"/>
              </w:rPr>
              <w:t>3</w:t>
            </w:r>
          </w:p>
        </w:tc>
        <w:tc>
          <w:tcPr>
            <w:tcW w:w="1400" w:type="dxa"/>
            <w:vMerge/>
            <w:tcBorders>
              <w:top w:val="nil"/>
            </w:tcBorders>
            <w:vAlign w:val="center"/>
          </w:tcPr>
          <w:p w14:paraId="18672989" w14:textId="77777777" w:rsidR="00624435" w:rsidRDefault="00624435">
            <w:pPr>
              <w:spacing w:line="400" w:lineRule="exact"/>
              <w:jc w:val="center"/>
              <w:rPr>
                <w:rFonts w:eastAsia="仿宋_GB2312"/>
                <w:color w:val="000000"/>
                <w:sz w:val="24"/>
              </w:rPr>
            </w:pPr>
          </w:p>
        </w:tc>
        <w:tc>
          <w:tcPr>
            <w:tcW w:w="1481" w:type="dxa"/>
            <w:vMerge/>
            <w:tcBorders>
              <w:top w:val="nil"/>
            </w:tcBorders>
            <w:vAlign w:val="center"/>
          </w:tcPr>
          <w:p w14:paraId="48B12BEF" w14:textId="77777777" w:rsidR="00624435" w:rsidRDefault="00624435">
            <w:pPr>
              <w:spacing w:line="400" w:lineRule="exact"/>
              <w:jc w:val="center"/>
              <w:rPr>
                <w:rFonts w:eastAsia="仿宋_GB2312"/>
                <w:color w:val="000000"/>
                <w:sz w:val="24"/>
              </w:rPr>
            </w:pPr>
          </w:p>
        </w:tc>
        <w:tc>
          <w:tcPr>
            <w:tcW w:w="6663" w:type="dxa"/>
            <w:tcBorders>
              <w:top w:val="single" w:sz="6" w:space="0" w:color="000000"/>
            </w:tcBorders>
            <w:vAlign w:val="center"/>
          </w:tcPr>
          <w:p w14:paraId="4FEF4E62" w14:textId="77777777" w:rsidR="00624435" w:rsidRDefault="00624435">
            <w:pPr>
              <w:pStyle w:val="TableParagraph"/>
              <w:spacing w:line="400" w:lineRule="exact"/>
              <w:rPr>
                <w:rFonts w:ascii="Times New Roman" w:eastAsia="仿宋_GB2312" w:hAnsi="Times New Roman" w:cs="Times New Roman"/>
                <w:color w:val="000000"/>
                <w:sz w:val="24"/>
              </w:rPr>
            </w:pPr>
            <w:r>
              <w:rPr>
                <w:rFonts w:ascii="Times New Roman" w:eastAsia="仿宋_GB2312" w:hAnsi="Times New Roman" w:cs="Times New Roman"/>
                <w:color w:val="000000"/>
                <w:sz w:val="24"/>
              </w:rPr>
              <w:t>拒绝、阻挠执法人员依法监督检查、抽检的，拒不配合案件调查、未履行生效行政处罚决定的</w:t>
            </w:r>
          </w:p>
        </w:tc>
        <w:tc>
          <w:tcPr>
            <w:tcW w:w="1142" w:type="dxa"/>
            <w:tcBorders>
              <w:top w:val="single" w:sz="6" w:space="0" w:color="000000"/>
            </w:tcBorders>
            <w:vAlign w:val="center"/>
          </w:tcPr>
          <w:p w14:paraId="2A9EE849" w14:textId="77777777" w:rsidR="00624435" w:rsidRDefault="00624435">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673" w:type="dxa"/>
            <w:tcBorders>
              <w:top w:val="single" w:sz="6" w:space="0" w:color="000000"/>
              <w:bottom w:val="single" w:sz="6" w:space="0" w:color="000000"/>
            </w:tcBorders>
            <w:vAlign w:val="center"/>
          </w:tcPr>
          <w:p w14:paraId="2D41F477" w14:textId="77777777" w:rsidR="00624435" w:rsidRDefault="00624435">
            <w:pPr>
              <w:spacing w:line="400" w:lineRule="exact"/>
              <w:jc w:val="center"/>
              <w:rPr>
                <w:rFonts w:eastAsia="仿宋_GB2312"/>
                <w:color w:val="000000"/>
                <w:sz w:val="24"/>
              </w:rPr>
            </w:pPr>
            <w:r>
              <w:rPr>
                <w:rFonts w:eastAsia="仿宋_GB2312"/>
                <w:color w:val="000000"/>
                <w:sz w:val="24"/>
              </w:rPr>
              <w:t>省市两级药品监督管理部门</w:t>
            </w:r>
          </w:p>
        </w:tc>
      </w:tr>
      <w:tr w:rsidR="00624435" w14:paraId="1F8E30D8" w14:textId="77777777" w:rsidTr="008A363D">
        <w:trPr>
          <w:trHeight w:val="296"/>
        </w:trPr>
        <w:tc>
          <w:tcPr>
            <w:tcW w:w="1018" w:type="dxa"/>
            <w:tcBorders>
              <w:top w:val="single" w:sz="6" w:space="0" w:color="000000"/>
              <w:bottom w:val="single" w:sz="6" w:space="0" w:color="000000"/>
            </w:tcBorders>
            <w:vAlign w:val="center"/>
          </w:tcPr>
          <w:p w14:paraId="4527D8BC" w14:textId="77777777" w:rsidR="00624435" w:rsidRDefault="00624435">
            <w:pPr>
              <w:pStyle w:val="TableParagraph"/>
              <w:spacing w:line="400" w:lineRule="exact"/>
              <w:ind w:right="-64"/>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hint="eastAsia"/>
                <w:color w:val="000000"/>
                <w:sz w:val="24"/>
              </w:rPr>
              <w:t>4</w:t>
            </w:r>
          </w:p>
        </w:tc>
        <w:tc>
          <w:tcPr>
            <w:tcW w:w="1400" w:type="dxa"/>
            <w:vMerge/>
            <w:tcBorders>
              <w:top w:val="nil"/>
            </w:tcBorders>
            <w:vAlign w:val="center"/>
          </w:tcPr>
          <w:p w14:paraId="24B2767F" w14:textId="77777777" w:rsidR="00624435" w:rsidRDefault="00624435">
            <w:pPr>
              <w:spacing w:line="400" w:lineRule="exact"/>
              <w:jc w:val="center"/>
              <w:rPr>
                <w:rFonts w:eastAsia="仿宋_GB2312"/>
                <w:color w:val="000000"/>
                <w:sz w:val="24"/>
              </w:rPr>
            </w:pPr>
          </w:p>
        </w:tc>
        <w:tc>
          <w:tcPr>
            <w:tcW w:w="1481" w:type="dxa"/>
            <w:vMerge/>
            <w:tcBorders>
              <w:top w:val="nil"/>
            </w:tcBorders>
            <w:vAlign w:val="center"/>
          </w:tcPr>
          <w:p w14:paraId="6D78A393" w14:textId="77777777" w:rsidR="00624435" w:rsidRDefault="00624435">
            <w:pPr>
              <w:spacing w:line="400" w:lineRule="exact"/>
              <w:jc w:val="center"/>
              <w:rPr>
                <w:rFonts w:eastAsia="仿宋_GB2312"/>
                <w:color w:val="000000"/>
                <w:sz w:val="24"/>
              </w:rPr>
            </w:pPr>
          </w:p>
        </w:tc>
        <w:tc>
          <w:tcPr>
            <w:tcW w:w="6663" w:type="dxa"/>
            <w:tcBorders>
              <w:bottom w:val="single" w:sz="6" w:space="0" w:color="000000"/>
            </w:tcBorders>
            <w:vAlign w:val="center"/>
          </w:tcPr>
          <w:p w14:paraId="48283C82"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发生严重安全生产事故</w:t>
            </w:r>
          </w:p>
        </w:tc>
        <w:tc>
          <w:tcPr>
            <w:tcW w:w="1142" w:type="dxa"/>
            <w:tcBorders>
              <w:bottom w:val="single" w:sz="6" w:space="0" w:color="000000"/>
            </w:tcBorders>
            <w:vAlign w:val="center"/>
          </w:tcPr>
          <w:p w14:paraId="4AA615AD" w14:textId="77777777" w:rsidR="00624435" w:rsidRDefault="00624435">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673" w:type="dxa"/>
            <w:tcBorders>
              <w:top w:val="single" w:sz="6" w:space="0" w:color="000000"/>
              <w:bottom w:val="single" w:sz="6" w:space="0" w:color="000000"/>
            </w:tcBorders>
            <w:vAlign w:val="center"/>
          </w:tcPr>
          <w:p w14:paraId="609A6E81"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外部门信息接入</w:t>
            </w:r>
          </w:p>
        </w:tc>
      </w:tr>
      <w:tr w:rsidR="00624435" w14:paraId="2EC804BF" w14:textId="77777777" w:rsidTr="008A363D">
        <w:trPr>
          <w:trHeight w:val="407"/>
        </w:trPr>
        <w:tc>
          <w:tcPr>
            <w:tcW w:w="1018" w:type="dxa"/>
            <w:tcBorders>
              <w:top w:val="single" w:sz="6" w:space="0" w:color="000000"/>
            </w:tcBorders>
            <w:vAlign w:val="center"/>
          </w:tcPr>
          <w:p w14:paraId="2CF48A1D" w14:textId="77777777" w:rsidR="00624435" w:rsidRDefault="00624435">
            <w:pPr>
              <w:pStyle w:val="TableParagraph"/>
              <w:spacing w:line="400" w:lineRule="exact"/>
              <w:ind w:right="-64"/>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15</w:t>
            </w:r>
          </w:p>
        </w:tc>
        <w:tc>
          <w:tcPr>
            <w:tcW w:w="1400" w:type="dxa"/>
            <w:vMerge/>
            <w:tcBorders>
              <w:top w:val="nil"/>
            </w:tcBorders>
            <w:vAlign w:val="center"/>
          </w:tcPr>
          <w:p w14:paraId="3C63447D" w14:textId="77777777" w:rsidR="00624435" w:rsidRDefault="00624435">
            <w:pPr>
              <w:spacing w:line="400" w:lineRule="exact"/>
              <w:jc w:val="center"/>
              <w:rPr>
                <w:rFonts w:eastAsia="仿宋_GB2312"/>
                <w:color w:val="000000"/>
                <w:sz w:val="24"/>
              </w:rPr>
            </w:pPr>
          </w:p>
        </w:tc>
        <w:tc>
          <w:tcPr>
            <w:tcW w:w="1481" w:type="dxa"/>
            <w:vMerge/>
            <w:tcBorders>
              <w:top w:val="nil"/>
            </w:tcBorders>
            <w:vAlign w:val="center"/>
          </w:tcPr>
          <w:p w14:paraId="474753F7" w14:textId="77777777" w:rsidR="00624435" w:rsidRDefault="00624435">
            <w:pPr>
              <w:spacing w:line="400" w:lineRule="exact"/>
              <w:jc w:val="center"/>
              <w:rPr>
                <w:rFonts w:eastAsia="仿宋_GB2312"/>
                <w:color w:val="000000"/>
                <w:sz w:val="24"/>
              </w:rPr>
            </w:pPr>
          </w:p>
        </w:tc>
        <w:tc>
          <w:tcPr>
            <w:tcW w:w="6663" w:type="dxa"/>
            <w:tcBorders>
              <w:top w:val="single" w:sz="6" w:space="0" w:color="000000"/>
            </w:tcBorders>
            <w:vAlign w:val="center"/>
          </w:tcPr>
          <w:p w14:paraId="166CFB6E"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法律、法规规定应当将信息主体列入严重失信名单的</w:t>
            </w:r>
          </w:p>
        </w:tc>
        <w:tc>
          <w:tcPr>
            <w:tcW w:w="1142" w:type="dxa"/>
            <w:tcBorders>
              <w:top w:val="single" w:sz="6" w:space="0" w:color="000000"/>
            </w:tcBorders>
            <w:vAlign w:val="center"/>
          </w:tcPr>
          <w:p w14:paraId="6DF6767C" w14:textId="77777777" w:rsidR="00624435" w:rsidRDefault="00624435">
            <w:pPr>
              <w:pStyle w:val="TableParagraph"/>
              <w:spacing w:line="400" w:lineRule="exact"/>
              <w:ind w:left="61"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2673" w:type="dxa"/>
            <w:tcBorders>
              <w:top w:val="single" w:sz="6" w:space="0" w:color="000000"/>
            </w:tcBorders>
            <w:vAlign w:val="center"/>
          </w:tcPr>
          <w:p w14:paraId="232C76D9"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3"/>
                <w:sz w:val="24"/>
              </w:rPr>
              <w:t>省药品监督管理局、外部</w:t>
            </w:r>
          </w:p>
          <w:p w14:paraId="7BD829C9"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门信息接入</w:t>
            </w:r>
          </w:p>
        </w:tc>
      </w:tr>
      <w:tr w:rsidR="00624435" w14:paraId="2AC037CD" w14:textId="77777777" w:rsidTr="008A363D">
        <w:trPr>
          <w:trHeight w:val="410"/>
        </w:trPr>
        <w:tc>
          <w:tcPr>
            <w:tcW w:w="1018" w:type="dxa"/>
            <w:tcBorders>
              <w:bottom w:val="single" w:sz="4" w:space="0" w:color="auto"/>
            </w:tcBorders>
            <w:vAlign w:val="center"/>
          </w:tcPr>
          <w:p w14:paraId="4A6AEFA0" w14:textId="77777777" w:rsidR="00624435" w:rsidRDefault="00624435">
            <w:pPr>
              <w:pStyle w:val="TableParagraph"/>
              <w:spacing w:line="400" w:lineRule="exact"/>
              <w:ind w:right="-64"/>
              <w:jc w:val="center"/>
              <w:rPr>
                <w:rFonts w:ascii="Times New Roman" w:eastAsia="仿宋_GB2312" w:hAnsi="Times New Roman" w:cs="Times New Roman" w:hint="eastAsia"/>
                <w:color w:val="000000"/>
                <w:sz w:val="24"/>
              </w:rPr>
            </w:pPr>
            <w:r>
              <w:rPr>
                <w:rFonts w:ascii="Times New Roman" w:eastAsia="仿宋_GB2312" w:hAnsi="Times New Roman" w:cs="Times New Roman" w:hint="eastAsia"/>
                <w:color w:val="000000"/>
                <w:sz w:val="24"/>
              </w:rPr>
              <w:t>16</w:t>
            </w:r>
          </w:p>
        </w:tc>
        <w:tc>
          <w:tcPr>
            <w:tcW w:w="1400" w:type="dxa"/>
            <w:vMerge/>
            <w:tcBorders>
              <w:top w:val="nil"/>
              <w:bottom w:val="single" w:sz="4" w:space="0" w:color="auto"/>
            </w:tcBorders>
            <w:vAlign w:val="center"/>
          </w:tcPr>
          <w:p w14:paraId="0377979C" w14:textId="77777777" w:rsidR="00624435" w:rsidRDefault="00624435">
            <w:pPr>
              <w:spacing w:line="400" w:lineRule="exact"/>
              <w:jc w:val="center"/>
              <w:rPr>
                <w:rFonts w:eastAsia="仿宋_GB2312"/>
                <w:color w:val="000000"/>
                <w:sz w:val="24"/>
              </w:rPr>
            </w:pPr>
          </w:p>
        </w:tc>
        <w:tc>
          <w:tcPr>
            <w:tcW w:w="1481" w:type="dxa"/>
            <w:vAlign w:val="center"/>
          </w:tcPr>
          <w:p w14:paraId="1DFFDDEB" w14:textId="77777777" w:rsidR="00624435" w:rsidRDefault="00624435">
            <w:pPr>
              <w:pStyle w:val="TableParagraph"/>
              <w:spacing w:line="400" w:lineRule="exact"/>
              <w:ind w:right="-27"/>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企业公共信用</w:t>
            </w:r>
          </w:p>
        </w:tc>
        <w:tc>
          <w:tcPr>
            <w:tcW w:w="6663" w:type="dxa"/>
            <w:vAlign w:val="center"/>
          </w:tcPr>
          <w:p w14:paraId="7BF13438"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企业公共信用评价结果</w:t>
            </w:r>
          </w:p>
        </w:tc>
        <w:tc>
          <w:tcPr>
            <w:tcW w:w="1142" w:type="dxa"/>
            <w:vAlign w:val="center"/>
          </w:tcPr>
          <w:p w14:paraId="6F6D3CDB" w14:textId="77777777" w:rsidR="00624435" w:rsidRDefault="00624435">
            <w:pPr>
              <w:pStyle w:val="TableParagraph"/>
              <w:spacing w:line="400" w:lineRule="exact"/>
              <w:ind w:left="148" w:right="88" w:firstLine="14"/>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2673" w:type="dxa"/>
            <w:vAlign w:val="center"/>
          </w:tcPr>
          <w:p w14:paraId="4CC488C8"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外部门信息接入</w:t>
            </w:r>
          </w:p>
        </w:tc>
      </w:tr>
      <w:tr w:rsidR="00624435" w14:paraId="4C644572" w14:textId="77777777" w:rsidTr="008A363D">
        <w:trPr>
          <w:trHeight w:val="349"/>
        </w:trPr>
        <w:tc>
          <w:tcPr>
            <w:tcW w:w="2419" w:type="dxa"/>
            <w:gridSpan w:val="2"/>
            <w:vMerge w:val="restart"/>
            <w:tcBorders>
              <w:top w:val="single" w:sz="4" w:space="0" w:color="auto"/>
            </w:tcBorders>
            <w:vAlign w:val="center"/>
          </w:tcPr>
          <w:p w14:paraId="2B297077" w14:textId="77777777" w:rsidR="00624435" w:rsidRDefault="00624435">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正向激励</w:t>
            </w:r>
          </w:p>
          <w:p w14:paraId="6FCC5986" w14:textId="77777777" w:rsidR="00624435" w:rsidRDefault="00624435">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（加分项）</w:t>
            </w:r>
          </w:p>
          <w:p w14:paraId="0D9350C9" w14:textId="77777777" w:rsidR="00624435" w:rsidRDefault="00624435">
            <w:pPr>
              <w:spacing w:line="400" w:lineRule="exact"/>
              <w:jc w:val="center"/>
              <w:rPr>
                <w:rFonts w:eastAsia="仿宋_GB2312"/>
                <w:color w:val="000000"/>
                <w:sz w:val="24"/>
              </w:rPr>
            </w:pPr>
            <w:r>
              <w:rPr>
                <w:rFonts w:eastAsia="仿宋_GB2312"/>
                <w:color w:val="000000"/>
                <w:sz w:val="24"/>
              </w:rPr>
              <w:t>（</w:t>
            </w:r>
            <w:r>
              <w:rPr>
                <w:rFonts w:eastAsia="仿宋_GB2312"/>
                <w:color w:val="000000"/>
                <w:sz w:val="24"/>
              </w:rPr>
              <w:t>10</w:t>
            </w:r>
            <w:r>
              <w:rPr>
                <w:rFonts w:eastAsia="仿宋_GB2312"/>
                <w:color w:val="000000"/>
                <w:sz w:val="24"/>
              </w:rPr>
              <w:t>分）</w:t>
            </w:r>
          </w:p>
        </w:tc>
        <w:tc>
          <w:tcPr>
            <w:tcW w:w="1481" w:type="dxa"/>
            <w:vMerge w:val="restart"/>
            <w:vAlign w:val="center"/>
          </w:tcPr>
          <w:p w14:paraId="678EE018" w14:textId="77777777" w:rsidR="00624435" w:rsidRDefault="00624435">
            <w:pPr>
              <w:ind w:firstLineChars="100" w:firstLine="240"/>
              <w:rPr>
                <w:rFonts w:eastAsia="仿宋_GB2312"/>
                <w:color w:val="000000"/>
                <w:sz w:val="24"/>
              </w:rPr>
            </w:pPr>
            <w:r>
              <w:rPr>
                <w:rFonts w:eastAsia="仿宋_GB2312"/>
                <w:color w:val="000000"/>
                <w:sz w:val="24"/>
              </w:rPr>
              <w:t>资质荣誉</w:t>
            </w:r>
          </w:p>
        </w:tc>
        <w:tc>
          <w:tcPr>
            <w:tcW w:w="6663" w:type="dxa"/>
            <w:vAlign w:val="center"/>
          </w:tcPr>
          <w:p w14:paraId="6F37F7F2"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中国驰名商标</w:t>
            </w:r>
          </w:p>
        </w:tc>
        <w:tc>
          <w:tcPr>
            <w:tcW w:w="1142" w:type="dxa"/>
            <w:vAlign w:val="center"/>
          </w:tcPr>
          <w:p w14:paraId="512FE916" w14:textId="77777777" w:rsidR="00624435" w:rsidRDefault="00624435">
            <w:pPr>
              <w:pStyle w:val="TableParagraph"/>
              <w:spacing w:line="400" w:lineRule="exact"/>
              <w:ind w:left="64"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2673" w:type="dxa"/>
            <w:vMerge w:val="restart"/>
            <w:vAlign w:val="center"/>
          </w:tcPr>
          <w:p w14:paraId="360DD9AB" w14:textId="77777777" w:rsidR="00624435" w:rsidRDefault="00624435">
            <w:pPr>
              <w:pStyle w:val="TableParagraph"/>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5"/>
                <w:sz w:val="24"/>
              </w:rPr>
              <w:t>企业申报，市级药品监督</w:t>
            </w:r>
            <w:r>
              <w:rPr>
                <w:rFonts w:ascii="Times New Roman" w:eastAsia="仿宋_GB2312" w:hAnsi="Times New Roman" w:cs="Times New Roman"/>
                <w:color w:val="000000"/>
                <w:spacing w:val="-5"/>
                <w:sz w:val="24"/>
              </w:rPr>
              <w:t>管理部门确认</w:t>
            </w:r>
          </w:p>
        </w:tc>
      </w:tr>
      <w:tr w:rsidR="00624435" w14:paraId="20494ABB" w14:textId="77777777" w:rsidTr="008A363D">
        <w:trPr>
          <w:trHeight w:val="382"/>
        </w:trPr>
        <w:tc>
          <w:tcPr>
            <w:tcW w:w="2419" w:type="dxa"/>
            <w:gridSpan w:val="2"/>
            <w:vMerge/>
            <w:vAlign w:val="center"/>
          </w:tcPr>
          <w:p w14:paraId="3DC8F577" w14:textId="77777777" w:rsidR="00624435" w:rsidRDefault="00624435">
            <w:pPr>
              <w:spacing w:line="400" w:lineRule="exact"/>
              <w:jc w:val="center"/>
              <w:rPr>
                <w:rFonts w:eastAsia="仿宋_GB2312"/>
                <w:color w:val="000000"/>
                <w:sz w:val="24"/>
              </w:rPr>
            </w:pPr>
          </w:p>
        </w:tc>
        <w:tc>
          <w:tcPr>
            <w:tcW w:w="1481" w:type="dxa"/>
            <w:vMerge/>
            <w:vAlign w:val="center"/>
          </w:tcPr>
          <w:p w14:paraId="617DA1E8" w14:textId="77777777" w:rsidR="00624435" w:rsidRDefault="00624435">
            <w:pPr>
              <w:pStyle w:val="TableParagraph"/>
              <w:spacing w:line="400" w:lineRule="exact"/>
              <w:ind w:left="493" w:right="200" w:hanging="236"/>
              <w:jc w:val="center"/>
              <w:rPr>
                <w:rFonts w:ascii="Times New Roman" w:eastAsia="仿宋_GB2312" w:hAnsi="Times New Roman" w:cs="Times New Roman"/>
                <w:color w:val="000000"/>
                <w:sz w:val="24"/>
              </w:rPr>
            </w:pPr>
          </w:p>
        </w:tc>
        <w:tc>
          <w:tcPr>
            <w:tcW w:w="6663" w:type="dxa"/>
            <w:tcBorders>
              <w:bottom w:val="single" w:sz="4" w:space="0" w:color="auto"/>
            </w:tcBorders>
            <w:vAlign w:val="center"/>
          </w:tcPr>
          <w:p w14:paraId="2BB92CA8" w14:textId="77777777" w:rsidR="00624435" w:rsidRDefault="00624435">
            <w:pPr>
              <w:pStyle w:val="TableParagraph"/>
              <w:spacing w:line="400" w:lineRule="exact"/>
              <w:ind w:left="105" w:right="56"/>
              <w:rPr>
                <w:rFonts w:ascii="Times New Roman" w:eastAsia="仿宋_GB2312" w:hAnsi="Times New Roman" w:cs="Times New Roman"/>
                <w:color w:val="000000"/>
                <w:sz w:val="24"/>
              </w:rPr>
            </w:pPr>
            <w:r>
              <w:rPr>
                <w:rFonts w:ascii="Times New Roman" w:eastAsia="仿宋_GB2312" w:hAnsi="Times New Roman" w:cs="Times New Roman"/>
                <w:color w:val="000000"/>
                <w:sz w:val="24"/>
              </w:rPr>
              <w:t>省级以上企业技术中心、工程技术中心或重点实验室</w:t>
            </w:r>
          </w:p>
        </w:tc>
        <w:tc>
          <w:tcPr>
            <w:tcW w:w="1142" w:type="dxa"/>
            <w:tcBorders>
              <w:bottom w:val="single" w:sz="4" w:space="0" w:color="auto"/>
            </w:tcBorders>
            <w:vAlign w:val="center"/>
          </w:tcPr>
          <w:p w14:paraId="79F2E7AB" w14:textId="77777777" w:rsidR="00624435" w:rsidRDefault="00624435">
            <w:pPr>
              <w:pStyle w:val="TableParagraph"/>
              <w:spacing w:line="400" w:lineRule="exact"/>
              <w:ind w:left="64"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2673" w:type="dxa"/>
            <w:vMerge/>
          </w:tcPr>
          <w:p w14:paraId="76AE85A0"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p>
        </w:tc>
      </w:tr>
      <w:tr w:rsidR="00624435" w14:paraId="6293E51E" w14:textId="77777777" w:rsidTr="008A363D">
        <w:trPr>
          <w:trHeight w:val="252"/>
        </w:trPr>
        <w:tc>
          <w:tcPr>
            <w:tcW w:w="2419" w:type="dxa"/>
            <w:gridSpan w:val="2"/>
            <w:vMerge/>
            <w:vAlign w:val="center"/>
          </w:tcPr>
          <w:p w14:paraId="36C4A84C" w14:textId="77777777" w:rsidR="00624435" w:rsidRDefault="00624435">
            <w:pPr>
              <w:spacing w:line="400" w:lineRule="exact"/>
              <w:jc w:val="center"/>
              <w:rPr>
                <w:rFonts w:eastAsia="仿宋_GB2312"/>
                <w:color w:val="000000"/>
                <w:sz w:val="24"/>
              </w:rPr>
            </w:pPr>
          </w:p>
        </w:tc>
        <w:tc>
          <w:tcPr>
            <w:tcW w:w="1481" w:type="dxa"/>
            <w:vMerge/>
            <w:vAlign w:val="center"/>
          </w:tcPr>
          <w:p w14:paraId="31794693" w14:textId="77777777" w:rsidR="00624435" w:rsidRDefault="00624435">
            <w:pPr>
              <w:pStyle w:val="TableParagraph"/>
              <w:spacing w:line="400" w:lineRule="exact"/>
              <w:ind w:left="493" w:right="200" w:hanging="236"/>
              <w:jc w:val="center"/>
              <w:rPr>
                <w:rFonts w:ascii="Times New Roman" w:eastAsia="仿宋_GB2312" w:hAnsi="Times New Roman" w:cs="Times New Roman"/>
                <w:color w:val="000000"/>
                <w:sz w:val="24"/>
              </w:rPr>
            </w:pPr>
          </w:p>
        </w:tc>
        <w:tc>
          <w:tcPr>
            <w:tcW w:w="6663" w:type="dxa"/>
            <w:tcBorders>
              <w:top w:val="single" w:sz="4" w:space="0" w:color="auto"/>
            </w:tcBorders>
            <w:vAlign w:val="center"/>
          </w:tcPr>
          <w:p w14:paraId="14953C83" w14:textId="77777777" w:rsidR="00624435" w:rsidRDefault="00624435">
            <w:pPr>
              <w:pStyle w:val="TableParagraph"/>
              <w:spacing w:line="400" w:lineRule="exact"/>
              <w:ind w:left="105" w:right="56"/>
              <w:rPr>
                <w:rFonts w:ascii="Times New Roman" w:eastAsia="仿宋_GB2312" w:hAnsi="Times New Roman" w:cs="Times New Roman"/>
                <w:color w:val="000000"/>
                <w:sz w:val="24"/>
              </w:rPr>
            </w:pPr>
            <w:r>
              <w:rPr>
                <w:rFonts w:ascii="Times New Roman" w:eastAsia="仿宋_GB2312" w:hAnsi="Times New Roman" w:cs="Times New Roman"/>
                <w:color w:val="000000"/>
                <w:sz w:val="24"/>
              </w:rPr>
              <w:t>化妆品实训基地</w:t>
            </w:r>
          </w:p>
        </w:tc>
        <w:tc>
          <w:tcPr>
            <w:tcW w:w="1142" w:type="dxa"/>
            <w:tcBorders>
              <w:top w:val="single" w:sz="4" w:space="0" w:color="auto"/>
            </w:tcBorders>
            <w:vAlign w:val="center"/>
          </w:tcPr>
          <w:p w14:paraId="3C3F2F87" w14:textId="77777777" w:rsidR="00624435" w:rsidRDefault="00624435">
            <w:pPr>
              <w:spacing w:line="400" w:lineRule="exact"/>
              <w:ind w:left="64" w:right="61"/>
              <w:jc w:val="center"/>
              <w:rPr>
                <w:rFonts w:eastAsia="仿宋_GB2312"/>
                <w:color w:val="000000"/>
                <w:sz w:val="24"/>
              </w:rPr>
            </w:pPr>
            <w:r>
              <w:rPr>
                <w:rFonts w:eastAsia="仿宋_GB2312"/>
                <w:color w:val="000000"/>
                <w:sz w:val="24"/>
              </w:rPr>
              <w:t>+2</w:t>
            </w:r>
          </w:p>
        </w:tc>
        <w:tc>
          <w:tcPr>
            <w:tcW w:w="2673" w:type="dxa"/>
            <w:vMerge/>
          </w:tcPr>
          <w:p w14:paraId="5F0F21E3"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p>
        </w:tc>
      </w:tr>
      <w:tr w:rsidR="00624435" w14:paraId="6FDD90FC" w14:textId="77777777" w:rsidTr="008A363D">
        <w:trPr>
          <w:trHeight w:val="305"/>
        </w:trPr>
        <w:tc>
          <w:tcPr>
            <w:tcW w:w="2419" w:type="dxa"/>
            <w:gridSpan w:val="2"/>
            <w:vMerge/>
            <w:vAlign w:val="center"/>
          </w:tcPr>
          <w:p w14:paraId="5EC9A011" w14:textId="77777777" w:rsidR="00624435" w:rsidRDefault="00624435">
            <w:pPr>
              <w:spacing w:line="400" w:lineRule="exact"/>
              <w:jc w:val="center"/>
              <w:rPr>
                <w:rFonts w:eastAsia="仿宋_GB2312"/>
                <w:color w:val="000000"/>
                <w:sz w:val="24"/>
              </w:rPr>
            </w:pPr>
          </w:p>
        </w:tc>
        <w:tc>
          <w:tcPr>
            <w:tcW w:w="1481" w:type="dxa"/>
            <w:vMerge w:val="restart"/>
            <w:vAlign w:val="center"/>
          </w:tcPr>
          <w:p w14:paraId="780E82CA" w14:textId="77777777" w:rsidR="00624435" w:rsidRDefault="00624435">
            <w:pPr>
              <w:pStyle w:val="TableParagraph"/>
              <w:spacing w:line="400" w:lineRule="exact"/>
              <w:ind w:firstLineChars="100" w:firstLine="240"/>
              <w:rPr>
                <w:rFonts w:ascii="Times New Roman" w:eastAsia="仿宋_GB2312" w:hAnsi="Times New Roman" w:cs="Times New Roman"/>
                <w:color w:val="000000"/>
                <w:sz w:val="24"/>
              </w:rPr>
            </w:pPr>
            <w:r>
              <w:rPr>
                <w:rFonts w:ascii="Times New Roman" w:eastAsia="仿宋_GB2312" w:hAnsi="Times New Roman" w:cs="Times New Roman"/>
                <w:color w:val="000000"/>
                <w:sz w:val="24"/>
              </w:rPr>
              <w:t>行业引领</w:t>
            </w:r>
          </w:p>
        </w:tc>
        <w:tc>
          <w:tcPr>
            <w:tcW w:w="6663" w:type="dxa"/>
            <w:vAlign w:val="center"/>
          </w:tcPr>
          <w:p w14:paraId="5FBC7EAF" w14:textId="77777777" w:rsidR="00624435" w:rsidRDefault="00624435">
            <w:pPr>
              <w:pStyle w:val="TableParagraph"/>
              <w:spacing w:line="400" w:lineRule="exact"/>
              <w:ind w:left="105"/>
              <w:rPr>
                <w:rFonts w:ascii="Times New Roman" w:eastAsia="仿宋_GB2312" w:hAnsi="Times New Roman" w:cs="Times New Roman"/>
                <w:color w:val="000000"/>
                <w:sz w:val="24"/>
              </w:rPr>
            </w:pPr>
            <w:r>
              <w:rPr>
                <w:rFonts w:ascii="Times New Roman" w:eastAsia="仿宋_GB2312" w:hAnsi="Times New Roman" w:cs="Times New Roman"/>
                <w:color w:val="000000"/>
                <w:sz w:val="24"/>
              </w:rPr>
              <w:t>现行有效的国家标准或国家行业标准标明的参与起草单位</w:t>
            </w:r>
          </w:p>
        </w:tc>
        <w:tc>
          <w:tcPr>
            <w:tcW w:w="1142" w:type="dxa"/>
            <w:vAlign w:val="center"/>
          </w:tcPr>
          <w:p w14:paraId="5D54F0CA" w14:textId="77777777" w:rsidR="00624435" w:rsidRDefault="00624435">
            <w:pPr>
              <w:pStyle w:val="TableParagraph"/>
              <w:spacing w:line="400" w:lineRule="exact"/>
              <w:ind w:left="64" w:right="61"/>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w:t>
            </w:r>
          </w:p>
        </w:tc>
        <w:tc>
          <w:tcPr>
            <w:tcW w:w="2673" w:type="dxa"/>
            <w:vMerge/>
          </w:tcPr>
          <w:p w14:paraId="1EA660D5"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p>
        </w:tc>
      </w:tr>
      <w:tr w:rsidR="00624435" w14:paraId="54EB0C83" w14:textId="77777777" w:rsidTr="008A363D">
        <w:trPr>
          <w:trHeight w:val="339"/>
        </w:trPr>
        <w:tc>
          <w:tcPr>
            <w:tcW w:w="2419" w:type="dxa"/>
            <w:gridSpan w:val="2"/>
            <w:vMerge/>
          </w:tcPr>
          <w:p w14:paraId="221009F0" w14:textId="77777777" w:rsidR="00624435" w:rsidRDefault="00624435">
            <w:pPr>
              <w:spacing w:line="400" w:lineRule="exact"/>
              <w:jc w:val="center"/>
              <w:rPr>
                <w:rFonts w:eastAsia="仿宋_GB2312"/>
                <w:color w:val="000000"/>
                <w:sz w:val="24"/>
              </w:rPr>
            </w:pPr>
          </w:p>
        </w:tc>
        <w:tc>
          <w:tcPr>
            <w:tcW w:w="1481" w:type="dxa"/>
            <w:vMerge/>
          </w:tcPr>
          <w:p w14:paraId="5C59EF5D" w14:textId="77777777" w:rsidR="00624435" w:rsidRDefault="00624435">
            <w:pPr>
              <w:pStyle w:val="TableParagraph"/>
              <w:spacing w:line="400" w:lineRule="exact"/>
              <w:ind w:left="493" w:right="200" w:hanging="236"/>
              <w:jc w:val="center"/>
              <w:rPr>
                <w:rFonts w:ascii="Times New Roman" w:eastAsia="仿宋_GB2312" w:hAnsi="Times New Roman" w:cs="Times New Roman"/>
                <w:color w:val="000000"/>
                <w:sz w:val="24"/>
              </w:rPr>
            </w:pPr>
          </w:p>
        </w:tc>
        <w:tc>
          <w:tcPr>
            <w:tcW w:w="6663" w:type="dxa"/>
            <w:vAlign w:val="center"/>
          </w:tcPr>
          <w:p w14:paraId="01409EF3" w14:textId="77777777" w:rsidR="00624435" w:rsidRDefault="00624435">
            <w:pPr>
              <w:pStyle w:val="TableParagraph"/>
              <w:spacing w:line="400" w:lineRule="exact"/>
              <w:ind w:left="105" w:right="56"/>
              <w:rPr>
                <w:rFonts w:ascii="Times New Roman" w:eastAsia="仿宋_GB2312" w:hAnsi="Times New Roman" w:cs="Times New Roman"/>
                <w:color w:val="000000"/>
                <w:sz w:val="24"/>
              </w:rPr>
            </w:pPr>
            <w:r>
              <w:rPr>
                <w:rFonts w:ascii="Times New Roman" w:eastAsia="仿宋_GB2312" w:hAnsi="Times New Roman" w:cs="Times New Roman"/>
                <w:color w:val="000000"/>
                <w:sz w:val="24"/>
              </w:rPr>
              <w:t>建立独立的产品生产全流程信息化可追溯体系</w:t>
            </w:r>
          </w:p>
        </w:tc>
        <w:tc>
          <w:tcPr>
            <w:tcW w:w="1142" w:type="dxa"/>
            <w:vAlign w:val="center"/>
          </w:tcPr>
          <w:p w14:paraId="271E93CA" w14:textId="77777777" w:rsidR="00624435" w:rsidRDefault="00624435">
            <w:pPr>
              <w:spacing w:line="400" w:lineRule="exact"/>
              <w:ind w:left="64" w:right="61"/>
              <w:jc w:val="center"/>
              <w:rPr>
                <w:rFonts w:eastAsia="仿宋_GB2312"/>
                <w:color w:val="000000"/>
                <w:sz w:val="24"/>
              </w:rPr>
            </w:pPr>
            <w:r>
              <w:rPr>
                <w:rFonts w:eastAsia="仿宋_GB2312"/>
                <w:color w:val="000000"/>
                <w:sz w:val="24"/>
              </w:rPr>
              <w:t>+2</w:t>
            </w:r>
          </w:p>
        </w:tc>
        <w:tc>
          <w:tcPr>
            <w:tcW w:w="2673" w:type="dxa"/>
            <w:vMerge/>
          </w:tcPr>
          <w:p w14:paraId="5B18791C" w14:textId="77777777" w:rsidR="00624435" w:rsidRDefault="00624435">
            <w:pPr>
              <w:pStyle w:val="TableParagraph"/>
              <w:spacing w:line="400" w:lineRule="exact"/>
              <w:ind w:left="106"/>
              <w:jc w:val="center"/>
              <w:rPr>
                <w:rFonts w:ascii="Times New Roman" w:eastAsia="仿宋_GB2312" w:hAnsi="Times New Roman" w:cs="Times New Roman"/>
                <w:color w:val="000000"/>
                <w:sz w:val="24"/>
              </w:rPr>
            </w:pPr>
          </w:p>
        </w:tc>
      </w:tr>
      <w:tr w:rsidR="00624435" w14:paraId="6F55A29B" w14:textId="77777777" w:rsidTr="008A363D">
        <w:trPr>
          <w:trHeight w:val="339"/>
        </w:trPr>
        <w:tc>
          <w:tcPr>
            <w:tcW w:w="14380" w:type="dxa"/>
            <w:gridSpan w:val="6"/>
          </w:tcPr>
          <w:p w14:paraId="584BDDF2" w14:textId="77777777" w:rsidR="00624435" w:rsidRDefault="00624435">
            <w:pPr>
              <w:pStyle w:val="a0"/>
              <w:spacing w:line="400" w:lineRule="exact"/>
              <w:ind w:firstLine="480"/>
              <w:rPr>
                <w:rFonts w:ascii="Times New Roman" w:eastAsia="仿宋_GB2312" w:hAnsi="Times New Roman"/>
                <w:color w:val="000000"/>
                <w:sz w:val="24"/>
              </w:rPr>
            </w:pPr>
            <w:r>
              <w:rPr>
                <w:rFonts w:ascii="Times New Roman" w:eastAsia="仿宋_GB2312" w:hAnsi="Times New Roman"/>
                <w:color w:val="000000"/>
                <w:sz w:val="24"/>
              </w:rPr>
              <w:t>说明：</w:t>
            </w:r>
            <w:r>
              <w:rPr>
                <w:rFonts w:ascii="Times New Roman" w:eastAsia="仿宋_GB2312" w:hAnsi="Times New Roman"/>
                <w:color w:val="000000"/>
                <w:sz w:val="24"/>
              </w:rPr>
              <w:t>1.</w:t>
            </w:r>
            <w:r>
              <w:rPr>
                <w:rFonts w:ascii="Times New Roman" w:eastAsia="仿宋_GB2312" w:hAnsi="Times New Roman"/>
                <w:color w:val="000000"/>
                <w:sz w:val="24"/>
              </w:rPr>
              <w:t>评分满分为</w:t>
            </w:r>
            <w:r>
              <w:rPr>
                <w:rFonts w:ascii="Times New Roman" w:eastAsia="仿宋_GB2312" w:hAnsi="Times New Roman"/>
                <w:color w:val="000000"/>
                <w:sz w:val="24"/>
              </w:rPr>
              <w:t>100</w:t>
            </w:r>
            <w:r>
              <w:rPr>
                <w:rFonts w:ascii="Times New Roman" w:eastAsia="仿宋_GB2312" w:hAnsi="Times New Roman"/>
                <w:color w:val="000000"/>
                <w:sz w:val="24"/>
              </w:rPr>
              <w:t>分，若含激励加分项超出</w:t>
            </w:r>
            <w:r>
              <w:rPr>
                <w:rFonts w:ascii="Times New Roman" w:eastAsia="仿宋_GB2312" w:hAnsi="Times New Roman"/>
                <w:color w:val="000000"/>
                <w:sz w:val="24"/>
              </w:rPr>
              <w:t>100</w:t>
            </w:r>
            <w:r>
              <w:rPr>
                <w:rFonts w:ascii="Times New Roman" w:eastAsia="仿宋_GB2312" w:hAnsi="Times New Roman"/>
                <w:color w:val="000000"/>
                <w:sz w:val="24"/>
              </w:rPr>
              <w:t>分，按</w:t>
            </w:r>
            <w:r>
              <w:rPr>
                <w:rFonts w:ascii="Times New Roman" w:eastAsia="仿宋_GB2312" w:hAnsi="Times New Roman"/>
                <w:color w:val="000000"/>
                <w:sz w:val="24"/>
              </w:rPr>
              <w:t>100</w:t>
            </w:r>
            <w:r>
              <w:rPr>
                <w:rFonts w:ascii="Times New Roman" w:eastAsia="仿宋_GB2312" w:hAnsi="Times New Roman"/>
                <w:color w:val="000000"/>
                <w:sz w:val="24"/>
              </w:rPr>
              <w:t>分计；减分项累积扣分超出该项总分值的，按指标分值扣完为止；</w:t>
            </w:r>
          </w:p>
          <w:p w14:paraId="718E7D61" w14:textId="77777777" w:rsidR="00624435" w:rsidRDefault="00624435">
            <w:pPr>
              <w:pStyle w:val="a0"/>
              <w:spacing w:line="400" w:lineRule="exact"/>
              <w:ind w:firstLineChars="600" w:firstLine="1440"/>
              <w:rPr>
                <w:rFonts w:ascii="Times New Roman" w:eastAsia="仿宋_GB2312" w:hAnsi="Times New Roman"/>
                <w:color w:val="000000"/>
                <w:sz w:val="24"/>
              </w:rPr>
            </w:pPr>
            <w:r>
              <w:rPr>
                <w:rFonts w:ascii="Times New Roman" w:eastAsia="仿宋_GB2312" w:hAnsi="Times New Roman"/>
                <w:color w:val="000000"/>
                <w:sz w:val="24"/>
              </w:rPr>
              <w:t>因同一事由扣分选一项最高分值扣除。</w:t>
            </w:r>
          </w:p>
          <w:p w14:paraId="026CE4BC" w14:textId="77777777" w:rsidR="00624435" w:rsidRDefault="00624435">
            <w:pPr>
              <w:pStyle w:val="TableParagraph"/>
              <w:numPr>
                <w:ilvl w:val="0"/>
                <w:numId w:val="1"/>
              </w:numPr>
              <w:spacing w:line="400" w:lineRule="exact"/>
              <w:ind w:rightChars="51" w:right="107" w:firstLineChars="500" w:firstLine="1200"/>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企业出现重大质量安全事件或者严重违反法律、法规，被责令停产停业或者吊销生产许可证的行政处罚的</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因化妆品安全</w:t>
            </w:r>
          </w:p>
          <w:p w14:paraId="268FA264" w14:textId="77777777" w:rsidR="00624435" w:rsidRDefault="00624435">
            <w:pPr>
              <w:pStyle w:val="TableParagraph"/>
              <w:spacing w:line="400" w:lineRule="exact"/>
              <w:ind w:rightChars="51" w:right="107" w:firstLineChars="600" w:firstLine="1440"/>
              <w:jc w:val="left"/>
              <w:rPr>
                <w:rFonts w:ascii="Times New Roman" w:eastAsia="仿宋_GB2312" w:hAnsi="Times New Roman" w:cs="Times New Roman"/>
                <w:color w:val="000000"/>
                <w:sz w:val="24"/>
              </w:rPr>
            </w:pPr>
            <w:r>
              <w:rPr>
                <w:rFonts w:ascii="Times New Roman" w:eastAsia="仿宋_GB2312" w:hAnsi="Times New Roman" w:cs="Times New Roman"/>
                <w:color w:val="000000"/>
                <w:sz w:val="24"/>
              </w:rPr>
              <w:t>犯罪被追究刑事责任的直接评为</w:t>
            </w:r>
            <w:r>
              <w:rPr>
                <w:rFonts w:ascii="Times New Roman" w:eastAsia="仿宋_GB2312" w:hAnsi="Times New Roman" w:cs="Times New Roman"/>
                <w:color w:val="000000"/>
                <w:sz w:val="24"/>
              </w:rPr>
              <w:t>D</w:t>
            </w:r>
            <w:r>
              <w:rPr>
                <w:rFonts w:ascii="Times New Roman" w:eastAsia="仿宋_GB2312" w:hAnsi="Times New Roman" w:cs="Times New Roman"/>
                <w:color w:val="000000"/>
                <w:sz w:val="24"/>
              </w:rPr>
              <w:t>级，从评定之日起，效期两年。</w:t>
            </w:r>
          </w:p>
        </w:tc>
      </w:tr>
    </w:tbl>
    <w:p w14:paraId="434C01B4" w14:textId="77777777" w:rsidR="00624435" w:rsidRDefault="00624435" w:rsidP="00624435">
      <w:pPr>
        <w:pStyle w:val="a7"/>
        <w:spacing w:line="400" w:lineRule="exact"/>
        <w:rPr>
          <w:rFonts w:ascii="Times New Roman" w:hAnsi="Times New Roman" w:cs="Times New Roman"/>
          <w:color w:val="000000"/>
          <w:sz w:val="24"/>
          <w:szCs w:val="24"/>
        </w:rPr>
      </w:pPr>
    </w:p>
    <w:p w14:paraId="55EA37B9" w14:textId="77777777" w:rsidR="00000000" w:rsidRPr="00624435" w:rsidRDefault="00000000" w:rsidP="008A363D">
      <w:pPr>
        <w:spacing w:line="400" w:lineRule="exact"/>
        <w:rPr>
          <w:rFonts w:hint="eastAsia"/>
          <w:color w:val="000000"/>
          <w:sz w:val="24"/>
        </w:rPr>
        <w:sectPr w:rsidR="00000000" w:rsidRPr="00624435" w:rsidSect="008A363D">
          <w:headerReference w:type="default" r:id="rId12"/>
          <w:footerReference w:type="default" r:id="rId13"/>
          <w:pgSz w:w="16838" w:h="11911" w:orient="landscape"/>
          <w:pgMar w:top="1474" w:right="1474" w:bottom="1474" w:left="1474" w:header="0" w:footer="1270" w:gutter="0"/>
          <w:pgNumType w:fmt="numberInDash"/>
          <w:cols w:space="720"/>
          <w:docGrid w:linePitch="1"/>
        </w:sectPr>
      </w:pPr>
    </w:p>
    <w:p w14:paraId="15688C2D" w14:textId="77777777" w:rsidR="00657443" w:rsidRPr="008A363D" w:rsidRDefault="00657443" w:rsidP="008A363D">
      <w:pPr>
        <w:rPr>
          <w:rFonts w:hint="eastAsia"/>
          <w:color w:val="000000"/>
          <w:sz w:val="24"/>
        </w:rPr>
      </w:pPr>
    </w:p>
    <w:sectPr w:rsidR="00657443" w:rsidRPr="008A363D">
      <w:headerReference w:type="even" r:id="rId14"/>
      <w:headerReference w:type="default" r:id="rId15"/>
      <w:footerReference w:type="even" r:id="rId16"/>
      <w:footerReference w:type="default" r:id="rId17"/>
      <w:headerReference w:type="first" r:id="rId18"/>
      <w:footerReference w:type="first" r:id="rId19"/>
      <w:pgSz w:w="11911" w:h="16838"/>
      <w:pgMar w:top="1474" w:right="1474" w:bottom="1474" w:left="1474" w:header="0" w:footer="1270"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A2CE" w14:textId="77777777" w:rsidR="00E170C0" w:rsidRDefault="00E170C0">
      <w:r>
        <w:separator/>
      </w:r>
    </w:p>
  </w:endnote>
  <w:endnote w:type="continuationSeparator" w:id="0">
    <w:p w14:paraId="32DBA01D" w14:textId="77777777" w:rsidR="00E170C0" w:rsidRDefault="00E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B0604020202020204"/>
    <w:charset w:val="86"/>
    <w:family w:val="auto"/>
    <w:pitch w:val="default"/>
    <w:sig w:usb0="00000000" w:usb1="00000000" w:usb2="00000000" w:usb3="00000000" w:csb0="00040000" w:csb1="00000000"/>
  </w:font>
  <w:font w:name="楷体_GB2312">
    <w:panose1 w:val="020B0604020202020204"/>
    <w:charset w:val="86"/>
    <w:family w:val="modern"/>
    <w:pitch w:val="fixed"/>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EE21" w14:textId="77777777" w:rsidR="00BE7321" w:rsidRDefault="00BE7321" w:rsidP="00C130FC">
    <w:pPr>
      <w:pStyle w:val="ab"/>
      <w:framePr w:wrap="none" w:vAnchor="text" w:hAnchor="margin" w:xAlign="outside" w:y="1"/>
      <w:rPr>
        <w:rStyle w:val="a5"/>
      </w:rPr>
    </w:pPr>
    <w:r>
      <w:rPr>
        <w:rStyle w:val="a5"/>
      </w:rPr>
      <w:fldChar w:fldCharType="begin"/>
    </w:r>
    <w:r>
      <w:rPr>
        <w:rStyle w:val="a5"/>
      </w:rPr>
      <w:instrText xml:space="preserve"> PAGE </w:instrText>
    </w:r>
    <w:r>
      <w:rPr>
        <w:rStyle w:val="a5"/>
      </w:rPr>
      <w:fldChar w:fldCharType="separate"/>
    </w:r>
    <w:r>
      <w:rPr>
        <w:rStyle w:val="a5"/>
        <w:noProof/>
      </w:rPr>
      <w:t>- 5 -</w:t>
    </w:r>
    <w:r>
      <w:rPr>
        <w:rStyle w:val="a5"/>
      </w:rPr>
      <w:fldChar w:fldCharType="end"/>
    </w:r>
  </w:p>
  <w:p w14:paraId="44011924" w14:textId="77777777" w:rsidR="00624435" w:rsidRDefault="00624435" w:rsidP="008A363D">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25B3" w14:textId="77777777" w:rsidR="00BE7321" w:rsidRPr="008A363D" w:rsidRDefault="00BE7321" w:rsidP="008A363D">
    <w:pPr>
      <w:pStyle w:val="ab"/>
      <w:framePr w:w="675" w:h="384" w:hRule="exact" w:wrap="none" w:vAnchor="text" w:hAnchor="margin" w:xAlign="outside" w:y="-196"/>
      <w:rPr>
        <w:rStyle w:val="a5"/>
        <w:rFonts w:ascii="宋体" w:hAnsi="宋体"/>
        <w:sz w:val="32"/>
        <w:szCs w:val="32"/>
      </w:rPr>
    </w:pPr>
    <w:r w:rsidRPr="008A363D">
      <w:rPr>
        <w:rStyle w:val="a5"/>
        <w:rFonts w:ascii="宋体" w:hAnsi="宋体"/>
        <w:sz w:val="32"/>
        <w:szCs w:val="32"/>
      </w:rPr>
      <w:fldChar w:fldCharType="begin"/>
    </w:r>
    <w:r w:rsidRPr="008A363D">
      <w:rPr>
        <w:rStyle w:val="a5"/>
        <w:rFonts w:ascii="宋体" w:hAnsi="宋体"/>
        <w:sz w:val="32"/>
        <w:szCs w:val="32"/>
      </w:rPr>
      <w:instrText xml:space="preserve"> PAGE </w:instrText>
    </w:r>
    <w:r w:rsidRPr="008A363D">
      <w:rPr>
        <w:rStyle w:val="a5"/>
        <w:rFonts w:ascii="宋体" w:hAnsi="宋体"/>
        <w:sz w:val="32"/>
        <w:szCs w:val="32"/>
      </w:rPr>
      <w:fldChar w:fldCharType="separate"/>
    </w:r>
    <w:r w:rsidRPr="008A363D">
      <w:rPr>
        <w:rStyle w:val="a5"/>
        <w:rFonts w:ascii="宋体" w:hAnsi="宋体"/>
        <w:noProof/>
        <w:sz w:val="32"/>
        <w:szCs w:val="32"/>
      </w:rPr>
      <w:t>- 1 -</w:t>
    </w:r>
    <w:r w:rsidRPr="008A363D">
      <w:rPr>
        <w:rStyle w:val="a5"/>
        <w:rFonts w:ascii="宋体" w:hAnsi="宋体"/>
        <w:sz w:val="32"/>
        <w:szCs w:val="32"/>
      </w:rPr>
      <w:fldChar w:fldCharType="end"/>
    </w:r>
  </w:p>
  <w:p w14:paraId="587F06CA" w14:textId="77777777" w:rsidR="00D33F49" w:rsidRDefault="00040994" w:rsidP="008A363D">
    <w:pPr>
      <w:pStyle w:val="ab"/>
      <w:tabs>
        <w:tab w:val="left" w:pos="4940"/>
        <w:tab w:val="right" w:pos="8958"/>
      </w:tabs>
      <w:ind w:right="360" w:firstLine="360"/>
      <w:rPr>
        <w:rFonts w:ascii="宋体" w:hAnsi="宋体" w:cs="宋体" w:hint="eastAsia"/>
        <w:b/>
        <w:bCs/>
        <w:color w:val="005192"/>
        <w:sz w:val="32"/>
        <w:szCs w:val="32"/>
      </w:rPr>
    </w:pPr>
    <w:r>
      <w:rPr>
        <w:noProof/>
      </w:rPr>
      <mc:AlternateContent>
        <mc:Choice Requires="wps">
          <w:drawing>
            <wp:anchor distT="4294967291" distB="4294967291" distL="114300" distR="114300" simplePos="0" relativeHeight="251653120" behindDoc="0" locked="0" layoutInCell="1" allowOverlap="1" wp14:anchorId="54405A3F" wp14:editId="43D3098A">
              <wp:simplePos x="0" y="0"/>
              <wp:positionH relativeFrom="column">
                <wp:posOffset>81280</wp:posOffset>
              </wp:positionH>
              <wp:positionV relativeFrom="paragraph">
                <wp:posOffset>163194</wp:posOffset>
              </wp:positionV>
              <wp:extent cx="5620385" cy="0"/>
              <wp:effectExtent l="0" t="12700" r="5715" b="0"/>
              <wp:wrapNone/>
              <wp:docPr id="12" name="直线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2025F9" id="直线连接符 12" o:spid="_x0000_s1026" style="position:absolute;left:0;text-align:left;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pt,12.85pt" to="448.95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" strokecolor="#005192" strokeweight="1.75pt">
              <v:stroke joinstyle="miter"/>
              <o:lock v:ext="edit" shapetype="f"/>
            </v:line>
          </w:pict>
        </mc:Fallback>
      </mc:AlternateContent>
    </w:r>
  </w:p>
  <w:p w14:paraId="1C344728" w14:textId="77777777" w:rsidR="00000000" w:rsidRDefault="00000000">
    <w:pPr>
      <w:pStyle w:val="ab"/>
      <w:jc w:val="right"/>
    </w:pPr>
    <w:r>
      <w:rPr>
        <w:rFonts w:ascii="宋体" w:hAnsi="宋体" w:cs="宋体" w:hint="eastAsia"/>
        <w:b/>
        <w:bCs/>
        <w:color w:val="005192"/>
        <w:sz w:val="32"/>
        <w:szCs w:val="32"/>
      </w:rPr>
      <w:t>陕西省药品监督管理局发布</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2960" w14:textId="77777777" w:rsidR="00000000" w:rsidRDefault="00000000">
    <w:pPr>
      <w:pStyle w:val="ab"/>
      <w:jc w:val="right"/>
      <w:rPr>
        <w:rFonts w:ascii="宋体" w:hAnsi="宋体" w:cs="宋体" w:hint="eastAsia"/>
        <w:b/>
        <w:bCs/>
        <w:color w:val="005192"/>
        <w:sz w:val="32"/>
        <w:szCs w:val="32"/>
      </w:rPr>
    </w:pPr>
  </w:p>
  <w:p w14:paraId="33E8265C" w14:textId="77777777" w:rsidR="00000000" w:rsidRDefault="00000000">
    <w:pPr>
      <w:pStyle w:val="ab"/>
      <w:jc w:val="right"/>
    </w:pPr>
    <w:r>
      <w:rPr>
        <w:rFonts w:ascii="宋体" w:hAnsi="宋体" w:cs="宋体" w:hint="eastAsia"/>
        <w:b/>
        <w:bCs/>
        <w:color w:val="005192"/>
        <w:sz w:val="32"/>
        <w:szCs w:val="32"/>
      </w:rPr>
      <w:t>陕西省药品监督管理局发布</w:t>
    </w:r>
    <w:r w:rsidR="00040994">
      <w:rPr>
        <w:noProof/>
      </w:rPr>
      <mc:AlternateContent>
        <mc:Choice Requires="wps">
          <w:drawing>
            <wp:anchor distT="0" distB="0" distL="114300" distR="114300" simplePos="0" relativeHeight="251654144" behindDoc="0" locked="0" layoutInCell="1" allowOverlap="1" wp14:anchorId="76033633" wp14:editId="744330D2">
              <wp:simplePos x="0" y="0"/>
              <wp:positionH relativeFrom="margin">
                <wp:align>outside</wp:align>
              </wp:positionH>
              <wp:positionV relativeFrom="paragraph">
                <wp:posOffset>0</wp:posOffset>
              </wp:positionV>
              <wp:extent cx="381635" cy="197485"/>
              <wp:effectExtent l="0" t="0" r="0" b="0"/>
              <wp:wrapNone/>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8E44" w14:textId="77777777" w:rsidR="00000000" w:rsidRDefault="00000000">
                          <w:pPr>
                            <w:snapToGrid w:val="0"/>
                            <w:rPr>
                              <w:rFonts w:hint="eastAsia"/>
                              <w:sz w:val="1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lang w:val="en-US" w:eastAsia="zh-CN"/>
                            </w:rPr>
                            <w:t>- 1 -</w:t>
                          </w:r>
                          <w:r>
                            <w:rPr>
                              <w:rFonts w:ascii="宋体" w:hAnsi="宋体" w:cs="宋体"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033633" id="_x0000_t202" coordsize="21600,21600" o:spt="202" path="m,l,21600r21600,l21600,xe">
              <v:stroke joinstyle="miter"/>
              <v:path gradientshapeok="t" o:connecttype="rect"/>
            </v:shapetype>
            <v:shape id="文本框 3" o:spid="_x0000_s1026" type="#_x0000_t202" style="position:absolute;left:0;text-align:left;margin-left:-21.15pt;margin-top:0;width:30.05pt;height:15.55pt;z-index:25165414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" filled="f" stroked="f">
              <v:path arrowok="t"/>
              <v:textbox style="mso-fit-shape-to-text:t" inset="0,0,0,0">
                <w:txbxContent>
                  <w:p w14:paraId="636C8E44" w14:textId="77777777" w:rsidR="00000000" w:rsidRDefault="00000000">
                    <w:pPr>
                      <w:snapToGrid w:val="0"/>
                      <w:rPr>
                        <w:rFonts w:hint="eastAsia"/>
                        <w:sz w:val="1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sz w:val="24"/>
                        <w:lang w:val="en-US" w:eastAsia="zh-CN"/>
                      </w:rPr>
                      <w:t>- 1 -</w:t>
                    </w:r>
                    <w:r>
                      <w:rPr>
                        <w:rFonts w:ascii="宋体" w:hAnsi="宋体" w:cs="宋体" w:hint="eastAsia"/>
                        <w:sz w:val="24"/>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2D83" w14:textId="77777777" w:rsidR="00C130FC" w:rsidRPr="008A363D" w:rsidRDefault="00C130FC" w:rsidP="00C130FC">
    <w:pPr>
      <w:pStyle w:val="ab"/>
      <w:framePr w:wrap="none" w:vAnchor="text" w:hAnchor="margin" w:xAlign="outside" w:y="1"/>
      <w:rPr>
        <w:rStyle w:val="a5"/>
        <w:rFonts w:ascii="宋体" w:hAnsi="宋体"/>
        <w:sz w:val="32"/>
        <w:szCs w:val="32"/>
      </w:rPr>
    </w:pPr>
    <w:r w:rsidRPr="008A363D">
      <w:rPr>
        <w:rStyle w:val="a5"/>
        <w:rFonts w:ascii="宋体" w:hAnsi="宋体"/>
        <w:sz w:val="32"/>
        <w:szCs w:val="32"/>
      </w:rPr>
      <w:fldChar w:fldCharType="begin"/>
    </w:r>
    <w:r w:rsidRPr="008A363D">
      <w:rPr>
        <w:rStyle w:val="a5"/>
        <w:rFonts w:ascii="宋体" w:hAnsi="宋体"/>
        <w:sz w:val="32"/>
        <w:szCs w:val="32"/>
      </w:rPr>
      <w:instrText xml:space="preserve"> PAGE </w:instrText>
    </w:r>
    <w:r w:rsidRPr="008A363D">
      <w:rPr>
        <w:rStyle w:val="a5"/>
        <w:rFonts w:ascii="宋体" w:hAnsi="宋体"/>
        <w:sz w:val="32"/>
        <w:szCs w:val="32"/>
      </w:rPr>
      <w:fldChar w:fldCharType="separate"/>
    </w:r>
    <w:r w:rsidRPr="008A363D">
      <w:rPr>
        <w:rStyle w:val="a5"/>
        <w:rFonts w:ascii="宋体" w:hAnsi="宋体"/>
        <w:noProof/>
        <w:sz w:val="32"/>
        <w:szCs w:val="32"/>
      </w:rPr>
      <w:t>- 8 -</w:t>
    </w:r>
    <w:r w:rsidRPr="008A363D">
      <w:rPr>
        <w:rStyle w:val="a5"/>
        <w:rFonts w:ascii="宋体" w:hAnsi="宋体"/>
        <w:sz w:val="32"/>
        <w:szCs w:val="32"/>
      </w:rPr>
      <w:fldChar w:fldCharType="end"/>
    </w:r>
  </w:p>
  <w:p w14:paraId="0348DCE6" w14:textId="77777777" w:rsidR="00D33F49" w:rsidRDefault="00D33F49" w:rsidP="008A363D">
    <w:pPr>
      <w:pStyle w:val="a7"/>
      <w:spacing w:line="14" w:lineRule="auto"/>
      <w:ind w:right="360" w:firstLine="360"/>
      <w:rPr>
        <w:sz w:val="20"/>
      </w:rPr>
    </w:pPr>
  </w:p>
  <w:p w14:paraId="1D4F2305" w14:textId="77777777" w:rsidR="00D33F49" w:rsidRDefault="00D33F49">
    <w:pPr>
      <w:pStyle w:val="a7"/>
      <w:spacing w:line="14" w:lineRule="auto"/>
      <w:rPr>
        <w:sz w:val="20"/>
      </w:rPr>
    </w:pPr>
  </w:p>
  <w:p w14:paraId="7FFF4AE2" w14:textId="77777777" w:rsidR="00D33F49" w:rsidRDefault="00D33F49">
    <w:pPr>
      <w:pStyle w:val="a7"/>
      <w:spacing w:line="14" w:lineRule="auto"/>
      <w:rPr>
        <w:sz w:val="20"/>
      </w:rPr>
    </w:pPr>
  </w:p>
  <w:p w14:paraId="7FE8CFA9" w14:textId="77777777" w:rsidR="00D33F49" w:rsidRDefault="00D33F49">
    <w:pPr>
      <w:pStyle w:val="a7"/>
      <w:spacing w:line="14" w:lineRule="auto"/>
      <w:rPr>
        <w:sz w:val="20"/>
      </w:rPr>
    </w:pPr>
  </w:p>
  <w:p w14:paraId="21738780" w14:textId="77777777" w:rsidR="00D33F49" w:rsidRDefault="00D33F49">
    <w:pPr>
      <w:pStyle w:val="a7"/>
      <w:spacing w:line="14" w:lineRule="auto"/>
      <w:rPr>
        <w:sz w:val="20"/>
      </w:rPr>
    </w:pPr>
  </w:p>
  <w:p w14:paraId="6821EBC6" w14:textId="77777777" w:rsidR="00D33F49" w:rsidRDefault="00D33F49">
    <w:pPr>
      <w:pStyle w:val="a7"/>
      <w:spacing w:line="14" w:lineRule="auto"/>
      <w:rPr>
        <w:sz w:val="20"/>
      </w:rPr>
    </w:pPr>
  </w:p>
  <w:p w14:paraId="785F068F" w14:textId="77777777" w:rsidR="00000000" w:rsidRDefault="00040994" w:rsidP="008A363D">
    <w:pPr>
      <w:pStyle w:val="a7"/>
      <w:spacing w:line="14" w:lineRule="auto"/>
      <w:ind w:right="360" w:firstLine="360"/>
      <w:rPr>
        <w:sz w:val="20"/>
      </w:rPr>
    </w:pPr>
    <w:r>
      <w:rPr>
        <w:noProof/>
      </w:rPr>
      <mc:AlternateContent>
        <mc:Choice Requires="wps">
          <w:drawing>
            <wp:anchor distT="0" distB="0" distL="114300" distR="114300" simplePos="0" relativeHeight="251656192" behindDoc="0" locked="0" layoutInCell="1" allowOverlap="1" wp14:anchorId="2A502E08" wp14:editId="6102BAA7">
              <wp:simplePos x="0" y="0"/>
              <wp:positionH relativeFrom="column">
                <wp:posOffset>-229870</wp:posOffset>
              </wp:positionH>
              <wp:positionV relativeFrom="paragraph">
                <wp:posOffset>3025140</wp:posOffset>
              </wp:positionV>
              <wp:extent cx="8855075" cy="253365"/>
              <wp:effectExtent l="12700" t="12700" r="9525" b="635"/>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55075" cy="253365"/>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5FC625" id="直线连接符 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238.2pt" to="679.15pt,25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" strokecolor="#005192" strokeweight="1.75pt">
              <v:stroke joinstyle="miter"/>
              <o:lock v:ext="edit" shapetype="f"/>
            </v:line>
          </w:pict>
        </mc:Fallback>
      </mc:AlternateContent>
    </w:r>
  </w:p>
  <w:p w14:paraId="708B90E9" w14:textId="77777777" w:rsidR="00657443" w:rsidRDefault="00040994" w:rsidP="00C130FC">
    <w:pPr>
      <w:pStyle w:val="ab"/>
      <w:ind w:right="360"/>
      <w:jc w:val="right"/>
      <w:rPr>
        <w:rFonts w:ascii="宋体" w:hAnsi="宋体" w:cs="宋体"/>
        <w:b/>
        <w:bCs/>
        <w:color w:val="005192"/>
        <w:sz w:val="32"/>
        <w:szCs w:val="32"/>
      </w:rPr>
    </w:pPr>
    <w:r>
      <w:rPr>
        <w:noProof/>
      </w:rPr>
      <mc:AlternateContent>
        <mc:Choice Requires="wps">
          <w:drawing>
            <wp:anchor distT="0" distB="0" distL="114300" distR="114300" simplePos="0" relativeHeight="251659264" behindDoc="0" locked="0" layoutInCell="1" allowOverlap="1" wp14:anchorId="40BF7907" wp14:editId="0C92CBA7">
              <wp:simplePos x="0" y="0"/>
              <wp:positionH relativeFrom="column">
                <wp:posOffset>-58420</wp:posOffset>
              </wp:positionH>
              <wp:positionV relativeFrom="paragraph">
                <wp:posOffset>241300</wp:posOffset>
              </wp:positionV>
              <wp:extent cx="9375775" cy="12700"/>
              <wp:effectExtent l="12700" t="12700" r="9525" b="0"/>
              <wp:wrapNone/>
              <wp:docPr id="6"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5775" cy="1270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8B645" id="直线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9pt" to="733.65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" strokecolor="#005192" strokeweight="1.75pt">
              <v:stroke joinstyle="miter"/>
              <o:lock v:ext="edit" shapetype="f"/>
            </v:line>
          </w:pict>
        </mc:Fallback>
      </mc:AlternateContent>
    </w:r>
  </w:p>
  <w:p w14:paraId="35432951" w14:textId="77777777" w:rsidR="00D33F49" w:rsidRDefault="00D33F49" w:rsidP="00C130FC">
    <w:pPr>
      <w:pStyle w:val="ab"/>
      <w:ind w:right="360"/>
      <w:jc w:val="right"/>
      <w:rPr>
        <w:rFonts w:ascii="宋体" w:hAnsi="宋体" w:cs="宋体"/>
        <w:b/>
        <w:bCs/>
        <w:color w:val="005192"/>
        <w:sz w:val="32"/>
        <w:szCs w:val="32"/>
      </w:rPr>
    </w:pPr>
    <w:r>
      <w:rPr>
        <w:rFonts w:ascii="宋体" w:hAnsi="宋体" w:cs="宋体" w:hint="eastAsia"/>
        <w:b/>
        <w:bCs/>
        <w:color w:val="005192"/>
        <w:sz w:val="32"/>
        <w:szCs w:val="32"/>
      </w:rPr>
      <w:t>陕西省药品监督管理局发布</w:t>
    </w:r>
  </w:p>
  <w:p w14:paraId="6C94C6D7" w14:textId="77777777" w:rsidR="00A36BA8" w:rsidRDefault="00A36BA8" w:rsidP="008A363D">
    <w:pPr>
      <w:pStyle w:val="ab"/>
      <w:ind w:right="360"/>
      <w:jc w:val="right"/>
      <w:rPr>
        <w:rFonts w:hint="eastAsia"/>
      </w:rPr>
    </w:pPr>
  </w:p>
  <w:p w14:paraId="229D0BB6" w14:textId="77777777" w:rsidR="00D33F49" w:rsidRPr="00D33F49" w:rsidRDefault="00D33F49">
    <w:pPr>
      <w:pStyle w:val="a7"/>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DF46" w14:textId="77777777" w:rsidR="00000000" w:rsidRDefault="00000000">
    <w:pPr>
      <w:pStyle w:val="ab"/>
      <w:framePr w:wrap="around" w:vAnchor="text" w:hAnchor="margin" w:xAlign="center" w:y="1"/>
      <w:rPr>
        <w:rStyle w:val="a5"/>
      </w:rPr>
    </w:pPr>
    <w:r>
      <w:fldChar w:fldCharType="begin"/>
    </w:r>
    <w:r>
      <w:rPr>
        <w:rStyle w:val="a5"/>
      </w:rPr>
      <w:instrText xml:space="preserve">PAGE  </w:instrText>
    </w:r>
    <w:r>
      <w:fldChar w:fldCharType="end"/>
    </w:r>
  </w:p>
  <w:p w14:paraId="513869B4" w14:textId="77777777" w:rsidR="00000000" w:rsidRDefault="00000000">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7366" w14:textId="77777777" w:rsidR="00000000" w:rsidRDefault="00040994" w:rsidP="008A363D">
    <w:r>
      <w:rPr>
        <w:noProof/>
      </w:rPr>
      <mc:AlternateContent>
        <mc:Choice Requires="wps">
          <w:drawing>
            <wp:anchor distT="0" distB="0" distL="114300" distR="114300" simplePos="0" relativeHeight="251658240" behindDoc="0" locked="0" layoutInCell="1" allowOverlap="1" wp14:anchorId="769B6B6E" wp14:editId="437549C8">
              <wp:simplePos x="0" y="0"/>
              <wp:positionH relativeFrom="column">
                <wp:posOffset>1270</wp:posOffset>
              </wp:positionH>
              <wp:positionV relativeFrom="paragraph">
                <wp:posOffset>10160</wp:posOffset>
              </wp:positionV>
              <wp:extent cx="9375775" cy="12700"/>
              <wp:effectExtent l="12700" t="12700" r="9525" b="0"/>
              <wp:wrapNone/>
              <wp:docPr id="5" name="直线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5775" cy="1270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8591B7" id="直线连接符 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738.3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" strokecolor="#005192" strokeweight="1.75pt">
              <v:stroke joinstyle="miter"/>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059C4A03" wp14:editId="57D00C16">
              <wp:simplePos x="0" y="0"/>
              <wp:positionH relativeFrom="column">
                <wp:posOffset>-229870</wp:posOffset>
              </wp:positionH>
              <wp:positionV relativeFrom="paragraph">
                <wp:posOffset>3025140</wp:posOffset>
              </wp:positionV>
              <wp:extent cx="8855075" cy="253365"/>
              <wp:effectExtent l="12700" t="12700" r="9525" b="635"/>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55075" cy="253365"/>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C33E5F" id="直线连接符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238.2pt" to="679.15pt,25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" strokecolor="#005192" strokeweight="1.75pt">
              <v:stroke joinstyle="miter"/>
              <o:lock v:ext="edit" shapetype="f"/>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CBB6" w14:textId="77777777" w:rsidR="00000000" w:rsidRDefault="00000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B760" w14:textId="77777777" w:rsidR="00E170C0" w:rsidRDefault="00E170C0">
      <w:r>
        <w:separator/>
      </w:r>
    </w:p>
  </w:footnote>
  <w:footnote w:type="continuationSeparator" w:id="0">
    <w:p w14:paraId="69465719" w14:textId="77777777" w:rsidR="00E170C0" w:rsidRDefault="00E1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7C85" w14:textId="77777777" w:rsidR="00000000" w:rsidRDefault="00040994" w:rsidP="008A363D">
    <w:pPr>
      <w:pStyle w:val="aa"/>
      <w:pBdr>
        <w:bottom w:val="single" w:sz="6" w:space="8" w:color="auto"/>
      </w:pBdr>
      <w:jc w:val="both"/>
      <w:textAlignment w:val="center"/>
      <w:rPr>
        <w:rFonts w:hint="eastAsia"/>
      </w:rPr>
    </w:pPr>
    <w:r>
      <w:rPr>
        <w:noProof/>
      </w:rPr>
      <mc:AlternateContent>
        <mc:Choice Requires="wps">
          <w:drawing>
            <wp:anchor distT="4294967291" distB="4294967291" distL="114300" distR="114300" simplePos="0" relativeHeight="251662336" behindDoc="0" locked="0" layoutInCell="1" allowOverlap="1" wp14:anchorId="312DD040" wp14:editId="459AFB9F">
              <wp:simplePos x="0" y="0"/>
              <wp:positionH relativeFrom="column">
                <wp:posOffset>1270</wp:posOffset>
              </wp:positionH>
              <wp:positionV relativeFrom="paragraph">
                <wp:posOffset>420369</wp:posOffset>
              </wp:positionV>
              <wp:extent cx="5891530" cy="0"/>
              <wp:effectExtent l="0" t="12700" r="1270" b="0"/>
              <wp:wrapNone/>
              <wp:docPr id="13" name="直线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1530"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D5EBA1" id="直线连接符 13" o:spid="_x0000_s1026" style="position:absolute;left:0;text-align:left;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pt,33.1pt" to="464pt,3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" strokecolor="#005192" strokeweight="1.75pt">
              <v:stroke joinstyle="miter"/>
              <o:lock v:ext="edit" shapetype="f"/>
            </v:line>
          </w:pict>
        </mc:Fallback>
      </mc:AlternateContent>
    </w:r>
    <w:ins w:id="1" w:author="Biying Wang (22400062)" w:date="2022-08-10T17:06:00Z">
      <w:r w:rsidR="00000000">
        <w:rPr>
          <w:rFonts w:ascii="宋体" w:hAnsi="宋体" w:cs="宋体"/>
          <w:b/>
          <w:noProof/>
          <w:color w:val="005192"/>
          <w:sz w:val="32"/>
        </w:rPr>
        <w:drawing>
          <wp:inline distT="0" distB="0" distL="0" distR="0" wp14:anchorId="65B3CA77" wp14:editId="3D6B30EA">
            <wp:extent cx="317500" cy="317500"/>
            <wp:effectExtent l="0" t="0" r="0" b="0"/>
            <wp:docPr id="3"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000000">
      <w:rPr>
        <w:rFonts w:ascii="宋体" w:hAnsi="宋体" w:cs="宋体" w:hint="eastAsia"/>
        <w:b/>
        <w:bCs/>
        <w:color w:val="005192"/>
        <w:sz w:val="32"/>
        <w:szCs w:val="32"/>
      </w:rPr>
      <w:t>陕西省药品监督管理局行政规范性文件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AC7" w14:textId="77777777" w:rsidR="00000000" w:rsidRDefault="00040994">
    <w:pPr>
      <w:pStyle w:val="aa"/>
      <w:jc w:val="both"/>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0" distR="0" wp14:anchorId="1221C721" wp14:editId="34E10838">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44CDE1B9" w14:textId="77777777" w:rsidR="00000000" w:rsidRDefault="00040994">
    <w:pPr>
      <w:pStyle w:val="aa"/>
      <w:rPr>
        <w:rFonts w:hint="eastAsia"/>
      </w:rPr>
    </w:pPr>
    <w:r>
      <w:rPr>
        <w:noProof/>
      </w:rPr>
      <mc:AlternateContent>
        <mc:Choice Requires="wps">
          <w:drawing>
            <wp:anchor distT="4294967291" distB="4294967291" distL="114300" distR="114300" simplePos="0" relativeHeight="251655168" behindDoc="0" locked="0" layoutInCell="1" allowOverlap="1" wp14:anchorId="38050DE8" wp14:editId="34F354A6">
              <wp:simplePos x="0" y="0"/>
              <wp:positionH relativeFrom="column">
                <wp:posOffset>0</wp:posOffset>
              </wp:positionH>
              <wp:positionV relativeFrom="paragraph">
                <wp:posOffset>165734</wp:posOffset>
              </wp:positionV>
              <wp:extent cx="5620385" cy="0"/>
              <wp:effectExtent l="0" t="12700" r="5715" b="0"/>
              <wp:wrapNone/>
              <wp:docPr id="11" name="直线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3CA533" id="直线连接符 11" o:spid="_x0000_s1026" style="position:absolute;left:0;text-align:left;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3.05pt" to="442.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" strokecolor="#005192" strokeweight="1.7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C5C7" w14:textId="77777777" w:rsidR="00624435" w:rsidRPr="00624435" w:rsidRDefault="00040994" w:rsidP="008A363D">
    <w:pPr>
      <w:pStyle w:val="aa"/>
      <w:pBdr>
        <w:bottom w:val="single" w:sz="6" w:space="8" w:color="auto"/>
      </w:pBdr>
      <w:jc w:val="both"/>
      <w:textAlignment w:val="center"/>
      <w:rPr>
        <w:rFonts w:ascii="宋体" w:hAnsi="宋体" w:cs="宋体" w:hint="eastAsia"/>
        <w:b/>
        <w:bCs/>
        <w:color w:val="005192"/>
        <w:sz w:val="32"/>
        <w:szCs w:val="32"/>
      </w:rPr>
    </w:pPr>
    <w:r>
      <w:rPr>
        <w:rFonts w:ascii="宋体" w:hAnsi="宋体" w:cs="宋体" w:hint="eastAsia"/>
        <w:b/>
        <w:bCs/>
        <w:noProof/>
        <w:color w:val="005192"/>
        <w:sz w:val="32"/>
      </w:rPr>
      <w:drawing>
        <wp:inline distT="0" distB="0" distL="0" distR="0" wp14:anchorId="50B4D083" wp14:editId="43B024E8">
          <wp:extent cx="312420" cy="312420"/>
          <wp:effectExtent l="0" t="0" r="0" b="0"/>
          <wp:docPr id="2" name="图片 2"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624435">
      <w:rPr>
        <w:rFonts w:ascii="宋体" w:hAnsi="宋体" w:cs="宋体" w:hint="eastAsia"/>
        <w:b/>
        <w:bCs/>
        <w:color w:val="005192"/>
        <w:sz w:val="32"/>
        <w:szCs w:val="32"/>
      </w:rPr>
      <w:t>陕西省药品监督管理局行政规范性文件</w:t>
    </w:r>
  </w:p>
  <w:p w14:paraId="5E5D48D2" w14:textId="77777777" w:rsidR="00624435" w:rsidRDefault="00040994" w:rsidP="008A363D">
    <w:pPr>
      <w:pStyle w:val="aa"/>
      <w:pBdr>
        <w:bottom w:val="single" w:sz="6" w:space="8" w:color="auto"/>
      </w:pBdr>
      <w:jc w:val="both"/>
      <w:textAlignment w:val="center"/>
      <w:rPr>
        <w:rFonts w:hint="eastAsia"/>
      </w:rPr>
    </w:pPr>
    <w:r>
      <w:rPr>
        <w:noProof/>
      </w:rPr>
      <mc:AlternateContent>
        <mc:Choice Requires="wps">
          <w:drawing>
            <wp:anchor distT="4294967291" distB="4294967291" distL="114300" distR="114300" simplePos="0" relativeHeight="251661312" behindDoc="0" locked="0" layoutInCell="1" allowOverlap="1" wp14:anchorId="5784A0A9" wp14:editId="16145F12">
              <wp:simplePos x="0" y="0"/>
              <wp:positionH relativeFrom="column">
                <wp:posOffset>-56515</wp:posOffset>
              </wp:positionH>
              <wp:positionV relativeFrom="paragraph">
                <wp:posOffset>232409</wp:posOffset>
              </wp:positionV>
              <wp:extent cx="8970645" cy="0"/>
              <wp:effectExtent l="0" t="12700" r="8255" b="0"/>
              <wp:wrapNone/>
              <wp:docPr id="9" name="直线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0645"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2B814" id="直线连接符 9" o:spid="_x0000_s1026" style="position:absolute;left:0;text-align:left;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45pt,18.3pt" to="701.9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" strokecolor="#005192" strokeweight="1.75pt">
              <v:stroke joinstyle="miter"/>
              <o:lock v:ext="edit" shapetype="f"/>
            </v:line>
          </w:pict>
        </mc:Fallback>
      </mc:AlternateContent>
    </w:r>
    <w:r>
      <w:rPr>
        <w:noProof/>
      </w:rPr>
      <mc:AlternateContent>
        <mc:Choice Requires="wps">
          <w:drawing>
            <wp:anchor distT="4294967291" distB="4294967291" distL="114300" distR="114300" simplePos="0" relativeHeight="251660288" behindDoc="0" locked="0" layoutInCell="1" allowOverlap="1" wp14:anchorId="268FE9B1" wp14:editId="7A04EEF5">
              <wp:simplePos x="0" y="0"/>
              <wp:positionH relativeFrom="column">
                <wp:posOffset>0</wp:posOffset>
              </wp:positionH>
              <wp:positionV relativeFrom="paragraph">
                <wp:posOffset>-527686</wp:posOffset>
              </wp:positionV>
              <wp:extent cx="5620385" cy="0"/>
              <wp:effectExtent l="0" t="12700" r="5715"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D4DC02" id="直线连接符 8"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1.55pt" to="442.55pt,-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" strokecolor="#005192" strokeweight="1.75pt">
              <v:stroke joinstyle="miter"/>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CB7" w14:textId="77777777" w:rsidR="00000000" w:rsidRDefault="00000000">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5F1" w14:textId="77777777" w:rsidR="00000000" w:rsidRDefault="00000000">
    <w:pPr>
      <w:pStyle w:val="aa"/>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23F" w14:textId="77777777" w:rsidR="00000000" w:rsidRDefault="00000000">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6E024"/>
    <w:multiLevelType w:val="singleLevel"/>
    <w:tmpl w:val="6066E024"/>
    <w:lvl w:ilvl="0">
      <w:start w:val="2"/>
      <w:numFmt w:val="decimal"/>
      <w:suff w:val="nothing"/>
      <w:lvlText w:val="%1."/>
      <w:lvlJc w:val="left"/>
    </w:lvl>
  </w:abstractNum>
  <w:num w:numId="1" w16cid:durableId="182869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35223F"/>
    <w:rsid w:val="00017E5C"/>
    <w:rsid w:val="00025CE8"/>
    <w:rsid w:val="00025F33"/>
    <w:rsid w:val="0003738E"/>
    <w:rsid w:val="00040994"/>
    <w:rsid w:val="0006604C"/>
    <w:rsid w:val="000851DC"/>
    <w:rsid w:val="000A6E5B"/>
    <w:rsid w:val="000D1AAE"/>
    <w:rsid w:val="00105EDB"/>
    <w:rsid w:val="00136311"/>
    <w:rsid w:val="00143953"/>
    <w:rsid w:val="001443C3"/>
    <w:rsid w:val="00144573"/>
    <w:rsid w:val="001549A0"/>
    <w:rsid w:val="001A0863"/>
    <w:rsid w:val="001D628D"/>
    <w:rsid w:val="001D763D"/>
    <w:rsid w:val="001F3589"/>
    <w:rsid w:val="002004F4"/>
    <w:rsid w:val="0020182F"/>
    <w:rsid w:val="00213921"/>
    <w:rsid w:val="00237528"/>
    <w:rsid w:val="0025512D"/>
    <w:rsid w:val="00270D69"/>
    <w:rsid w:val="002848D2"/>
    <w:rsid w:val="002B6FE6"/>
    <w:rsid w:val="002F5425"/>
    <w:rsid w:val="00326A9C"/>
    <w:rsid w:val="00342B0A"/>
    <w:rsid w:val="00357C40"/>
    <w:rsid w:val="003A3761"/>
    <w:rsid w:val="003C3236"/>
    <w:rsid w:val="003D5EE1"/>
    <w:rsid w:val="003E0A5A"/>
    <w:rsid w:val="003E70F0"/>
    <w:rsid w:val="004167F1"/>
    <w:rsid w:val="00441DD4"/>
    <w:rsid w:val="00473D8D"/>
    <w:rsid w:val="004850BC"/>
    <w:rsid w:val="004A7661"/>
    <w:rsid w:val="004D2F8E"/>
    <w:rsid w:val="005202DC"/>
    <w:rsid w:val="00557182"/>
    <w:rsid w:val="00581C7A"/>
    <w:rsid w:val="005962ED"/>
    <w:rsid w:val="005F4460"/>
    <w:rsid w:val="00624435"/>
    <w:rsid w:val="00657443"/>
    <w:rsid w:val="006613CA"/>
    <w:rsid w:val="006B17B0"/>
    <w:rsid w:val="006B2A29"/>
    <w:rsid w:val="006B7E05"/>
    <w:rsid w:val="006D1C09"/>
    <w:rsid w:val="00701710"/>
    <w:rsid w:val="0070496B"/>
    <w:rsid w:val="0073380A"/>
    <w:rsid w:val="007472FD"/>
    <w:rsid w:val="00760A2F"/>
    <w:rsid w:val="00760B73"/>
    <w:rsid w:val="007730F7"/>
    <w:rsid w:val="007801E2"/>
    <w:rsid w:val="007A257A"/>
    <w:rsid w:val="00827AEE"/>
    <w:rsid w:val="00837A14"/>
    <w:rsid w:val="008434D1"/>
    <w:rsid w:val="00866187"/>
    <w:rsid w:val="00882790"/>
    <w:rsid w:val="00886F15"/>
    <w:rsid w:val="00891C69"/>
    <w:rsid w:val="008972D0"/>
    <w:rsid w:val="008A3062"/>
    <w:rsid w:val="008A363D"/>
    <w:rsid w:val="008A7AB5"/>
    <w:rsid w:val="008E4B87"/>
    <w:rsid w:val="008F7F55"/>
    <w:rsid w:val="009157D0"/>
    <w:rsid w:val="00957389"/>
    <w:rsid w:val="00976BFA"/>
    <w:rsid w:val="00981382"/>
    <w:rsid w:val="00993857"/>
    <w:rsid w:val="009A47F3"/>
    <w:rsid w:val="00A00D33"/>
    <w:rsid w:val="00A0633C"/>
    <w:rsid w:val="00A20E8A"/>
    <w:rsid w:val="00A36BA8"/>
    <w:rsid w:val="00A478C9"/>
    <w:rsid w:val="00A51B06"/>
    <w:rsid w:val="00A578FF"/>
    <w:rsid w:val="00A7771D"/>
    <w:rsid w:val="00AB60F5"/>
    <w:rsid w:val="00AB76BD"/>
    <w:rsid w:val="00AC4CC1"/>
    <w:rsid w:val="00AE1E24"/>
    <w:rsid w:val="00AE5F34"/>
    <w:rsid w:val="00B151FB"/>
    <w:rsid w:val="00B40D10"/>
    <w:rsid w:val="00B76492"/>
    <w:rsid w:val="00B77819"/>
    <w:rsid w:val="00B9306A"/>
    <w:rsid w:val="00BD3CE4"/>
    <w:rsid w:val="00BE7321"/>
    <w:rsid w:val="00C130FC"/>
    <w:rsid w:val="00C46662"/>
    <w:rsid w:val="00C97786"/>
    <w:rsid w:val="00CA16B4"/>
    <w:rsid w:val="00CB687F"/>
    <w:rsid w:val="00CC49C3"/>
    <w:rsid w:val="00CD3429"/>
    <w:rsid w:val="00CE44E1"/>
    <w:rsid w:val="00CF28D3"/>
    <w:rsid w:val="00D33F49"/>
    <w:rsid w:val="00D520C6"/>
    <w:rsid w:val="00D579B5"/>
    <w:rsid w:val="00D714C5"/>
    <w:rsid w:val="00DE474C"/>
    <w:rsid w:val="00E0372E"/>
    <w:rsid w:val="00E170C0"/>
    <w:rsid w:val="00E224E1"/>
    <w:rsid w:val="00E50F13"/>
    <w:rsid w:val="00E73BCD"/>
    <w:rsid w:val="00E862C2"/>
    <w:rsid w:val="00E97C15"/>
    <w:rsid w:val="00F10D5E"/>
    <w:rsid w:val="00F41300"/>
    <w:rsid w:val="00F637A1"/>
    <w:rsid w:val="00F74E41"/>
    <w:rsid w:val="00F8728C"/>
    <w:rsid w:val="00FA34C6"/>
    <w:rsid w:val="00FB4E57"/>
    <w:rsid w:val="01F21861"/>
    <w:rsid w:val="036102BF"/>
    <w:rsid w:val="03CE3C8A"/>
    <w:rsid w:val="06B25658"/>
    <w:rsid w:val="073939D4"/>
    <w:rsid w:val="0A35223F"/>
    <w:rsid w:val="0B601DF7"/>
    <w:rsid w:val="0D18414E"/>
    <w:rsid w:val="1590666F"/>
    <w:rsid w:val="185A04B3"/>
    <w:rsid w:val="1C472A36"/>
    <w:rsid w:val="1C5D6A65"/>
    <w:rsid w:val="1DDD7732"/>
    <w:rsid w:val="1EBB5139"/>
    <w:rsid w:val="276A61BF"/>
    <w:rsid w:val="291B634F"/>
    <w:rsid w:val="29E64D8C"/>
    <w:rsid w:val="2C083CEF"/>
    <w:rsid w:val="2CC44759"/>
    <w:rsid w:val="314456EF"/>
    <w:rsid w:val="31F63A90"/>
    <w:rsid w:val="332D0F58"/>
    <w:rsid w:val="34EA0800"/>
    <w:rsid w:val="35A33516"/>
    <w:rsid w:val="36542C70"/>
    <w:rsid w:val="39E33338"/>
    <w:rsid w:val="4185457D"/>
    <w:rsid w:val="419E3470"/>
    <w:rsid w:val="43E5205C"/>
    <w:rsid w:val="44ED5392"/>
    <w:rsid w:val="48403408"/>
    <w:rsid w:val="49AC3458"/>
    <w:rsid w:val="49EA7031"/>
    <w:rsid w:val="4CB109B6"/>
    <w:rsid w:val="4D986ABA"/>
    <w:rsid w:val="52A4646D"/>
    <w:rsid w:val="539548E1"/>
    <w:rsid w:val="549734B9"/>
    <w:rsid w:val="56C44983"/>
    <w:rsid w:val="593F262B"/>
    <w:rsid w:val="59D72819"/>
    <w:rsid w:val="5B3934F4"/>
    <w:rsid w:val="5B4D4823"/>
    <w:rsid w:val="5F807FF0"/>
    <w:rsid w:val="602556BD"/>
    <w:rsid w:val="60C610B0"/>
    <w:rsid w:val="61384407"/>
    <w:rsid w:val="613E479F"/>
    <w:rsid w:val="621B3E7F"/>
    <w:rsid w:val="63185681"/>
    <w:rsid w:val="673016C6"/>
    <w:rsid w:val="6DB827A2"/>
    <w:rsid w:val="71386BAA"/>
    <w:rsid w:val="727E18D3"/>
    <w:rsid w:val="728A1E9F"/>
    <w:rsid w:val="73BC40FD"/>
    <w:rsid w:val="77487035"/>
    <w:rsid w:val="7CC862D0"/>
    <w:rsid w:val="7D9E1BBA"/>
    <w:rsid w:val="7E1E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2A7D8"/>
  <w15:chartTrackingRefBased/>
  <w15:docId w15:val="{97C8FB45-169A-7942-98ED-2161777A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Calibri" w:hAnsi="Calibri"/>
      <w:b/>
      <w:kern w:val="44"/>
      <w:sz w:val="4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72ACE8"/>
      <w:u w:val="single"/>
    </w:rPr>
  </w:style>
  <w:style w:type="character" w:styleId="a5">
    <w:name w:val="page number"/>
    <w:basedOn w:val="a1"/>
  </w:style>
  <w:style w:type="character" w:styleId="a6">
    <w:name w:val="FollowedHyperlink"/>
    <w:rPr>
      <w:color w:val="72ACE8"/>
      <w:u w:val="single"/>
    </w:rPr>
  </w:style>
  <w:style w:type="character" w:customStyle="1" w:styleId="edui-clickable2">
    <w:name w:val="edui-clickable2"/>
    <w:rPr>
      <w:color w:val="0000FF"/>
      <w:u w:val="single"/>
    </w:rPr>
  </w:style>
  <w:style w:type="character" w:customStyle="1" w:styleId="edui-unclickable">
    <w:name w:val="edui-unclickable"/>
    <w:rPr>
      <w:color w:val="808080"/>
    </w:rPr>
  </w:style>
  <w:style w:type="paragraph" w:styleId="a7">
    <w:name w:val="Body Text"/>
    <w:basedOn w:val="a"/>
    <w:rPr>
      <w:rFonts w:ascii="宋体" w:hAnsi="宋体" w:cs="宋体"/>
      <w:sz w:val="32"/>
      <w:szCs w:val="32"/>
    </w:rPr>
  </w:style>
  <w:style w:type="paragraph" w:styleId="a8">
    <w:name w:val="Date"/>
    <w:basedOn w:val="a"/>
    <w:next w:val="a"/>
    <w:pPr>
      <w:ind w:leftChars="2500" w:left="100"/>
    </w:pPr>
  </w:style>
  <w:style w:type="paragraph" w:styleId="a9">
    <w:name w:val="Balloon Text"/>
    <w:basedOn w:val="a"/>
    <w:semiHidden/>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0">
    <w:name w:val="Normal Indent"/>
    <w:basedOn w:val="a"/>
    <w:pPr>
      <w:ind w:firstLineChars="200" w:firstLine="420"/>
    </w:pPr>
    <w:rPr>
      <w:rFonts w:ascii="Calibri" w:hAnsi="Calibri"/>
    </w:rPr>
  </w:style>
  <w:style w:type="paragraph" w:customStyle="1" w:styleId="TableParagraph">
    <w:name w:val="Table Paragraph"/>
    <w:basedOn w:val="a"/>
    <w:uiPriority w:val="1"/>
    <w:qFormat/>
    <w:rPr>
      <w:rFonts w:ascii="宋体" w:hAnsi="宋体" w:cs="宋体"/>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c">
    <w:name w:val="Revision"/>
    <w:hidden/>
    <w:uiPriority w:val="99"/>
    <w:unhideWhenUsed/>
    <w:rsid w:val="00AC4C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601</Words>
  <Characters>3428</Characters>
  <Application>Microsoft Office Word</Application>
  <DocSecurity>0</DocSecurity>
  <Lines>28</Lines>
  <Paragraphs>8</Paragraphs>
  <ScaleCrop>false</ScaleCrop>
  <Company>Lenovo (Beijing) Limited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2018-02-05T09:26:00Z</cp:lastPrinted>
  <dcterms:created xsi:type="dcterms:W3CDTF">2022-08-10T09:25:00Z</dcterms:created>
  <dcterms:modified xsi:type="dcterms:W3CDTF">2022-08-10T09:25:00Z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