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FFD3" w14:textId="77777777" w:rsidR="00000000" w:rsidRDefault="00000000">
      <w:pPr>
        <w:jc w:val="center"/>
        <w:rPr>
          <w:rFonts w:eastAsia="仿宋_GB2312"/>
          <w:sz w:val="30"/>
          <w:szCs w:val="30"/>
        </w:rPr>
      </w:pPr>
    </w:p>
    <w:p w14:paraId="3D66F760" w14:textId="77777777" w:rsidR="00000000" w:rsidRDefault="00000000">
      <w:pPr>
        <w:pStyle w:val="1"/>
        <w:spacing w:line="640" w:lineRule="exact"/>
        <w:rPr>
          <w:rFonts w:ascii="Times New Roman" w:eastAsia="仿宋_GB2312" w:hAnsi="Times New Roman"/>
          <w:color w:val="000000"/>
          <w:kern w:val="0"/>
          <w:sz w:val="32"/>
          <w:szCs w:val="32"/>
        </w:rPr>
      </w:pPr>
      <w:bookmarkStart w:id="0" w:name="Content"/>
      <w:bookmarkEnd w:id="0"/>
    </w:p>
    <w:p w14:paraId="322D00C8" w14:textId="77777777" w:rsidR="00000000" w:rsidRPr="007F1823" w:rsidRDefault="00000000">
      <w:pPr>
        <w:pStyle w:val="1"/>
        <w:spacing w:line="640" w:lineRule="exact"/>
        <w:jc w:val="center"/>
        <w:rPr>
          <w:rFonts w:ascii="宋体" w:hAnsi="宋体"/>
          <w:color w:val="000000"/>
          <w:kern w:val="0"/>
          <w:sz w:val="44"/>
          <w:szCs w:val="44"/>
        </w:rPr>
      </w:pPr>
      <w:r w:rsidRPr="007F1823">
        <w:rPr>
          <w:rFonts w:ascii="宋体" w:hAnsi="宋体"/>
          <w:color w:val="000000"/>
          <w:kern w:val="0"/>
          <w:sz w:val="44"/>
          <w:szCs w:val="44"/>
        </w:rPr>
        <w:t>陕西省药品监督管理局办公室</w:t>
      </w:r>
    </w:p>
    <w:p w14:paraId="0383C982" w14:textId="77777777" w:rsidR="00000000" w:rsidRPr="007F1823" w:rsidRDefault="00000000">
      <w:pPr>
        <w:pStyle w:val="1"/>
        <w:spacing w:line="640" w:lineRule="exact"/>
        <w:jc w:val="center"/>
        <w:rPr>
          <w:rFonts w:ascii="宋体" w:hAnsi="宋体"/>
          <w:color w:val="000000"/>
          <w:kern w:val="0"/>
          <w:sz w:val="44"/>
          <w:szCs w:val="44"/>
        </w:rPr>
      </w:pPr>
      <w:r w:rsidRPr="007F1823">
        <w:rPr>
          <w:rFonts w:ascii="宋体" w:hAnsi="宋体"/>
          <w:color w:val="000000"/>
          <w:kern w:val="0"/>
          <w:sz w:val="44"/>
          <w:szCs w:val="44"/>
        </w:rPr>
        <w:t>关于规范医疗机构中药制剂调剂使用管理的</w:t>
      </w:r>
    </w:p>
    <w:p w14:paraId="71D63353" w14:textId="77777777" w:rsidR="00000000" w:rsidRPr="007F1823" w:rsidRDefault="00000000">
      <w:pPr>
        <w:pStyle w:val="1"/>
        <w:spacing w:line="640" w:lineRule="exact"/>
        <w:jc w:val="center"/>
        <w:rPr>
          <w:rFonts w:ascii="宋体" w:hAnsi="宋体"/>
          <w:color w:val="000000"/>
          <w:kern w:val="0"/>
          <w:sz w:val="44"/>
          <w:szCs w:val="44"/>
        </w:rPr>
      </w:pPr>
      <w:r w:rsidRPr="007F1823">
        <w:rPr>
          <w:rFonts w:ascii="宋体" w:hAnsi="宋体"/>
          <w:color w:val="000000"/>
          <w:kern w:val="0"/>
          <w:sz w:val="44"/>
          <w:szCs w:val="44"/>
        </w:rPr>
        <w:t>通  知</w:t>
      </w:r>
    </w:p>
    <w:p w14:paraId="417BF2B6" w14:textId="77777777" w:rsidR="00000000" w:rsidRDefault="00000000">
      <w:pPr>
        <w:pStyle w:val="1"/>
        <w:spacing w:line="640" w:lineRule="exact"/>
        <w:jc w:val="center"/>
        <w:rPr>
          <w:rFonts w:ascii="楷体_GB2312" w:eastAsia="楷体_GB2312" w:hAnsi="楷体_GB2312"/>
          <w:color w:val="000000"/>
          <w:sz w:val="32"/>
          <w:szCs w:val="32"/>
        </w:rPr>
      </w:pPr>
      <w:r w:rsidRPr="007F1823">
        <w:rPr>
          <w:rFonts w:ascii="楷体_GB2312" w:eastAsia="楷体_GB2312" w:hAnsi="楷体_GB2312"/>
          <w:color w:val="000000"/>
          <w:sz w:val="32"/>
          <w:szCs w:val="32"/>
        </w:rPr>
        <w:t>陕药监办发〔2021〕6号</w:t>
      </w:r>
    </w:p>
    <w:p w14:paraId="4B1AF7D3" w14:textId="77777777" w:rsidR="00AC72E2" w:rsidRPr="007F1823" w:rsidRDefault="00AC72E2">
      <w:pPr>
        <w:pStyle w:val="1"/>
        <w:spacing w:line="640" w:lineRule="exact"/>
        <w:jc w:val="center"/>
        <w:rPr>
          <w:rFonts w:ascii="楷体_GB2312" w:eastAsia="楷体_GB2312" w:hAnsi="楷体_GB2312"/>
          <w:color w:val="000000"/>
          <w:kern w:val="0"/>
          <w:sz w:val="32"/>
          <w:szCs w:val="32"/>
        </w:rPr>
      </w:pPr>
    </w:p>
    <w:p w14:paraId="64A22CF8" w14:textId="77777777" w:rsidR="00000000" w:rsidRDefault="00000000">
      <w:pPr>
        <w:pStyle w:val="1"/>
        <w:spacing w:line="64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各设区市、杨凌示范区、西咸新区、韩城市市场监督管理局（药监分局），局机关各处室、直属单位：</w:t>
      </w:r>
    </w:p>
    <w:p w14:paraId="3CA425B2" w14:textId="77777777" w:rsidR="00000000" w:rsidRDefault="00000000">
      <w:pPr>
        <w:pStyle w:val="1"/>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为贯彻落实《中共陕西省委</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陕西省人民政府关于促进中医药传承创新发展的若干措施》（陕发〔</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8</w:t>
      </w:r>
      <w:r>
        <w:rPr>
          <w:rFonts w:ascii="Times New Roman" w:eastAsia="仿宋_GB2312" w:hAnsi="Times New Roman"/>
          <w:color w:val="000000"/>
          <w:sz w:val="32"/>
          <w:szCs w:val="32"/>
        </w:rPr>
        <w:t>号）文件精神，推动我省中医药事业高质量发展，充分发挥医疗机构中药制剂在临床诊疗中的独特作用。根据《中华人民共和国药品管理法》、《中华人民共和国中医药法》、《陕西省中医药条例》、《医疗机构制剂注册管理办法》（试行）等法律法规及规章，现就医疗机构中药制剂调剂使用管理有关事项通知如下：</w:t>
      </w:r>
    </w:p>
    <w:p w14:paraId="00470452" w14:textId="77777777" w:rsidR="00000000" w:rsidRDefault="00000000">
      <w:pPr>
        <w:pStyle w:val="1"/>
        <w:spacing w:line="64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一、调剂使用申请条件</w:t>
      </w:r>
    </w:p>
    <w:p w14:paraId="3F7D6B6C" w14:textId="77777777" w:rsidR="00000000" w:rsidRDefault="00000000">
      <w:pPr>
        <w:pStyle w:val="1"/>
        <w:spacing w:line="640" w:lineRule="exact"/>
        <w:ind w:firstLineChars="200" w:firstLine="643"/>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（一）调剂品种</w:t>
      </w:r>
    </w:p>
    <w:p w14:paraId="498ED977" w14:textId="77777777" w:rsidR="00000000" w:rsidRDefault="00000000">
      <w:pPr>
        <w:pStyle w:val="1"/>
        <w:spacing w:line="640" w:lineRule="exact"/>
        <w:ind w:firstLine="630"/>
        <w:rPr>
          <w:rFonts w:ascii="Times New Roman" w:eastAsia="仿宋_GB2312" w:hAnsi="Times New Roman"/>
          <w:color w:val="000000"/>
          <w:sz w:val="32"/>
          <w:szCs w:val="32"/>
        </w:rPr>
      </w:pPr>
      <w:r>
        <w:rPr>
          <w:rFonts w:ascii="Times New Roman" w:eastAsia="仿宋_GB2312" w:hAnsi="Times New Roman"/>
          <w:color w:val="000000"/>
          <w:sz w:val="32"/>
          <w:szCs w:val="32"/>
        </w:rPr>
        <w:t>申请调剂使用的制剂品种应为医疗机构中药制剂，并具备以下条件：</w:t>
      </w:r>
    </w:p>
    <w:p w14:paraId="08397A2F" w14:textId="77777777" w:rsidR="00000000" w:rsidRDefault="00000000">
      <w:pPr>
        <w:pStyle w:val="1"/>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1.</w:t>
      </w:r>
      <w:r>
        <w:rPr>
          <w:rFonts w:ascii="Times New Roman" w:eastAsia="仿宋_GB2312" w:hAnsi="Times New Roman"/>
          <w:color w:val="000000"/>
          <w:sz w:val="32"/>
          <w:szCs w:val="32"/>
        </w:rPr>
        <w:t>制剂批准文号或者备案号在有效期内；</w:t>
      </w:r>
    </w:p>
    <w:p w14:paraId="20110949" w14:textId="77777777" w:rsidR="00000000" w:rsidRDefault="00000000">
      <w:pPr>
        <w:pStyle w:val="1"/>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在医疗机构临床使用</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年以上、疗效确切、质量可靠。</w:t>
      </w:r>
    </w:p>
    <w:p w14:paraId="489DEF70" w14:textId="77777777" w:rsidR="00000000" w:rsidRDefault="00000000">
      <w:pPr>
        <w:pStyle w:val="1"/>
        <w:spacing w:line="640" w:lineRule="exact"/>
        <w:ind w:firstLineChars="200" w:firstLine="643"/>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（二）调剂主体</w:t>
      </w:r>
    </w:p>
    <w:p w14:paraId="6DF7852F" w14:textId="77777777" w:rsidR="00000000" w:rsidRDefault="00000000">
      <w:pPr>
        <w:pStyle w:val="1"/>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调剂主体双方应为陕西省行政区域内的医疗机构，并具备以下条件：</w:t>
      </w:r>
    </w:p>
    <w:p w14:paraId="4BBD52AF" w14:textId="77777777" w:rsidR="00000000" w:rsidRDefault="00000000">
      <w:pPr>
        <w:pStyle w:val="1"/>
        <w:numPr>
          <w:ilvl w:val="0"/>
          <w:numId w:val="1"/>
        </w:numPr>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取得《医疗机构执业许可证》，且诊疗科目与所调剂制剂相适应；</w:t>
      </w:r>
    </w:p>
    <w:p w14:paraId="3919F218" w14:textId="77777777" w:rsidR="00000000" w:rsidRDefault="00000000">
      <w:pPr>
        <w:pStyle w:val="1"/>
        <w:numPr>
          <w:ilvl w:val="0"/>
          <w:numId w:val="1"/>
        </w:numPr>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属省内专科协作单位、科研协作单位、对口支援单位、医疗联合体（包括但不限于中医医疗集团、县级中医医共体、专科联盟和远程医疗协作网等）。</w:t>
      </w:r>
    </w:p>
    <w:p w14:paraId="3369597D" w14:textId="77777777" w:rsidR="00000000" w:rsidRDefault="00000000">
      <w:pPr>
        <w:pStyle w:val="1"/>
        <w:spacing w:line="64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二、调剂使用程序</w:t>
      </w:r>
    </w:p>
    <w:p w14:paraId="6B9AD0EC" w14:textId="77777777" w:rsidR="00000000" w:rsidRDefault="00000000">
      <w:pPr>
        <w:pStyle w:val="1"/>
        <w:spacing w:line="640" w:lineRule="exact"/>
        <w:ind w:firstLineChars="200" w:firstLine="643"/>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（一）申报材料</w:t>
      </w:r>
    </w:p>
    <w:p w14:paraId="2D4DD6A3"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由调出方通过陕西省政务服务网或陕西省药品安全监管综合业务系统提出申请，并提供以下电子版证明材料（加盖单位公章）：</w:t>
      </w:r>
    </w:p>
    <w:p w14:paraId="1E2FEA15"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申报资料真实性承诺书；</w:t>
      </w:r>
    </w:p>
    <w:p w14:paraId="2F33EA51"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医疗机构制剂调剂使用申请表；</w:t>
      </w:r>
    </w:p>
    <w:p w14:paraId="75B0F239"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调剂双方的《医疗机构执业许可证》复印件，调出方的《医疗机构制剂许可证》复印件或委托配制单位的《药品生产许可证》复印件；</w:t>
      </w:r>
    </w:p>
    <w:p w14:paraId="20497BE1"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拟调出制剂的批准证明性文件复印件（包括注册批件、再注册批件和历次补充申请批件等）或者备案信息（包括备案公示信息、历次年报及变更备案内容等）；</w:t>
      </w:r>
    </w:p>
    <w:p w14:paraId="3E22344A"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调剂双方属全省专科协作单位、科研协作单位、对口支援单位、医疗联合体的证明性文件，以及双方签署的制剂调剂合同；</w:t>
      </w:r>
    </w:p>
    <w:p w14:paraId="413CD4A6"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color w:val="000000"/>
          <w:sz w:val="32"/>
          <w:szCs w:val="32"/>
        </w:rPr>
        <w:t>拟调出制剂的理由、期限、数量和范围；</w:t>
      </w:r>
    </w:p>
    <w:p w14:paraId="55B6AF02"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7.</w:t>
      </w:r>
      <w:r>
        <w:rPr>
          <w:rFonts w:ascii="Times New Roman" w:eastAsia="仿宋_GB2312" w:hAnsi="Times New Roman"/>
          <w:color w:val="000000"/>
          <w:sz w:val="32"/>
          <w:szCs w:val="32"/>
        </w:rPr>
        <w:t>拟调出制剂的质量标准、说明书和标签；</w:t>
      </w:r>
    </w:p>
    <w:p w14:paraId="5C64BD3C"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8.</w:t>
      </w:r>
      <w:r>
        <w:rPr>
          <w:rFonts w:ascii="Times New Roman" w:eastAsia="仿宋_GB2312" w:hAnsi="Times New Roman"/>
          <w:color w:val="000000"/>
          <w:sz w:val="32"/>
          <w:szCs w:val="32"/>
        </w:rPr>
        <w:t>调出方出具的拟调出制剂样品的自检报告；</w:t>
      </w:r>
    </w:p>
    <w:p w14:paraId="1FBC9B03"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9.</w:t>
      </w:r>
      <w:r>
        <w:rPr>
          <w:rFonts w:ascii="Times New Roman" w:eastAsia="仿宋_GB2312" w:hAnsi="Times New Roman"/>
          <w:color w:val="000000"/>
          <w:sz w:val="32"/>
          <w:szCs w:val="32"/>
        </w:rPr>
        <w:t>拟调出制剂近一年生产质量管理及临床使用情况总结。</w:t>
      </w:r>
    </w:p>
    <w:p w14:paraId="2193915E" w14:textId="77777777" w:rsidR="00000000" w:rsidRDefault="00000000">
      <w:pPr>
        <w:pStyle w:val="1"/>
        <w:spacing w:line="640" w:lineRule="exact"/>
        <w:ind w:firstLineChars="200" w:firstLine="643"/>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（二）办理时限</w:t>
      </w:r>
    </w:p>
    <w:p w14:paraId="353C7D5E" w14:textId="77777777" w:rsidR="00000000" w:rsidRDefault="00000000">
      <w:pPr>
        <w:pStyle w:val="1"/>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省药监局在受理申请后</w:t>
      </w:r>
      <w:r>
        <w:rPr>
          <w:rFonts w:ascii="Times New Roman" w:eastAsia="仿宋_GB2312" w:hAnsi="Times New Roman"/>
          <w:color w:val="000000"/>
          <w:sz w:val="32"/>
          <w:szCs w:val="32"/>
        </w:rPr>
        <w:t>15</w:t>
      </w:r>
      <w:r>
        <w:rPr>
          <w:rFonts w:ascii="Times New Roman" w:eastAsia="仿宋_GB2312" w:hAnsi="Times New Roman"/>
          <w:color w:val="000000"/>
          <w:sz w:val="32"/>
          <w:szCs w:val="32"/>
        </w:rPr>
        <w:t>个工作日内对申报资料进行审查，符合规定的核发医疗机构制剂调剂批件。</w:t>
      </w:r>
    </w:p>
    <w:p w14:paraId="6CA25E28" w14:textId="77777777" w:rsidR="00000000" w:rsidRDefault="00000000">
      <w:pPr>
        <w:pStyle w:val="1"/>
        <w:spacing w:line="640" w:lineRule="exact"/>
        <w:ind w:firstLineChars="200" w:firstLine="643"/>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（三）调剂期限</w:t>
      </w:r>
    </w:p>
    <w:p w14:paraId="2C030AA9"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医疗机构制剂调剂批件有效期限一般为</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年，且不得超过该制剂批准证明文件载明的有效期限。</w:t>
      </w:r>
    </w:p>
    <w:p w14:paraId="0BBCBF0D" w14:textId="77777777" w:rsidR="00000000" w:rsidRDefault="00000000">
      <w:pPr>
        <w:pStyle w:val="1"/>
        <w:spacing w:line="64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三、调剂使用特殊条件</w:t>
      </w:r>
    </w:p>
    <w:p w14:paraId="62FA1E67" w14:textId="77777777" w:rsidR="00000000" w:rsidRDefault="00000000">
      <w:pPr>
        <w:pStyle w:val="1"/>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对连续</w:t>
      </w:r>
      <w:r>
        <w:rPr>
          <w:rFonts w:ascii="Times New Roman" w:eastAsia="仿宋_GB2312" w:hAnsi="Times New Roman"/>
          <w:color w:val="000000"/>
          <w:sz w:val="32"/>
          <w:szCs w:val="32"/>
        </w:rPr>
        <w:t>3</w:t>
      </w:r>
      <w:r>
        <w:rPr>
          <w:rFonts w:ascii="Times New Roman" w:eastAsia="仿宋_GB2312" w:hAnsi="Times New Roman"/>
          <w:color w:val="000000"/>
          <w:sz w:val="32"/>
          <w:szCs w:val="32"/>
        </w:rPr>
        <w:t>年以上在多家医疗机构具有调剂使用历史、临床优势明显且未出现不良反应的医疗机构中药制剂，调出方上报规范收集整理的制剂人用经验资料后，可适当放宽调剂主体条件和延长调剂期限。</w:t>
      </w:r>
    </w:p>
    <w:p w14:paraId="306D369A" w14:textId="77777777" w:rsidR="00000000" w:rsidRDefault="00000000">
      <w:pPr>
        <w:pStyle w:val="1"/>
        <w:spacing w:line="64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四、责任义务</w:t>
      </w:r>
    </w:p>
    <w:p w14:paraId="68D47BF9"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调剂双方及制剂配制单位应遵守《医疗机构制剂注册管理办法（试行）》、《医疗机构制剂配制质量管理规范（试行）》等有关规定，不得超出规定的期限、数量和范围。</w:t>
      </w:r>
    </w:p>
    <w:p w14:paraId="3AA4EAFB" w14:textId="77777777" w:rsidR="00000000" w:rsidRDefault="00000000">
      <w:pPr>
        <w:pStyle w:val="1"/>
        <w:spacing w:line="640" w:lineRule="exact"/>
        <w:ind w:firstLineChars="200" w:firstLine="643"/>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（一）调出方责任和义务</w:t>
      </w:r>
    </w:p>
    <w:p w14:paraId="63D76BC2"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对调剂使用的中药制剂质量承担主体责任；</w:t>
      </w:r>
    </w:p>
    <w:p w14:paraId="5A4DE3BE"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对调入方临床使用资质及医疗机构制剂管理条件进行审核；</w:t>
      </w:r>
    </w:p>
    <w:p w14:paraId="7926C9EF"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按批次保存调出制剂的配制检验记录，并向调入方提供批检验报告书；</w:t>
      </w:r>
    </w:p>
    <w:p w14:paraId="601DD4D3"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真实、准确、完整地填写《陕西省医疗机构制剂调剂使用记录表》，并保存至调出制剂有效期届满后</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w:t>
      </w:r>
    </w:p>
    <w:p w14:paraId="737A9E5B" w14:textId="77777777" w:rsidR="00000000" w:rsidRDefault="00000000">
      <w:pPr>
        <w:pStyle w:val="1"/>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加强对调出制剂临床使用的监督和不良反应的监测，规范收集汇总后形成年度总结，报送至省药监局</w:t>
      </w:r>
      <w:r>
        <w:rPr>
          <w:rFonts w:ascii="Times New Roman" w:eastAsia="仿宋_GB2312" w:hAnsi="Times New Roman" w:hint="eastAsia"/>
          <w:color w:val="000000"/>
          <w:sz w:val="32"/>
          <w:szCs w:val="32"/>
        </w:rPr>
        <w:t>；</w:t>
      </w:r>
    </w:p>
    <w:p w14:paraId="421A04FD" w14:textId="77777777" w:rsidR="00000000" w:rsidRDefault="00000000">
      <w:pPr>
        <w:pStyle w:val="1"/>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color w:val="000000"/>
          <w:sz w:val="32"/>
          <w:szCs w:val="32"/>
        </w:rPr>
        <w:t>严格履行法律法规规定的其他责任和义务。</w:t>
      </w:r>
    </w:p>
    <w:p w14:paraId="7B3E4888" w14:textId="77777777" w:rsidR="00000000" w:rsidRDefault="00000000">
      <w:pPr>
        <w:pStyle w:val="1"/>
        <w:spacing w:line="640" w:lineRule="exact"/>
        <w:ind w:firstLineChars="200" w:firstLine="643"/>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（二）调入方责任和义务</w:t>
      </w:r>
    </w:p>
    <w:p w14:paraId="1F717575"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对调出方（包括制剂配制单位）的制剂质量管理体系进行考察；</w:t>
      </w:r>
    </w:p>
    <w:p w14:paraId="5EB3BA48"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建立医疗机构制剂管理制度，严格按照批准的期限、数量和范围做好制剂的调入、储存和使用，并做好相关记录；</w:t>
      </w:r>
    </w:p>
    <w:p w14:paraId="2FFE3F83"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严格按照制剂的说明书使用制剂，并对超范围使用或者使用不当造成的不良后果承担责任；</w:t>
      </w:r>
    </w:p>
    <w:p w14:paraId="47D758E2"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真实、准确、完整地填写《陕西省医疗机构制剂调剂使用记录表》，并保存至调入制剂有效期届满后</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w:t>
      </w:r>
    </w:p>
    <w:p w14:paraId="2B79BD34"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在临床使用中进一步考察调入制剂的疗效和安全，及时向调出方报送临床使用情况。发生不良反应应立即停止使用，并按照相关规定及时上报。同时，立即通知调出单位并及时查明原因</w:t>
      </w:r>
      <w:r>
        <w:rPr>
          <w:rFonts w:ascii="Times New Roman" w:eastAsia="仿宋_GB2312" w:hAnsi="Times New Roman" w:hint="eastAsia"/>
          <w:color w:val="000000"/>
          <w:sz w:val="32"/>
          <w:szCs w:val="32"/>
        </w:rPr>
        <w:t>；</w:t>
      </w:r>
    </w:p>
    <w:p w14:paraId="785C4B54" w14:textId="77777777" w:rsidR="00000000" w:rsidRDefault="00000000">
      <w:pPr>
        <w:pStyle w:val="1"/>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color w:val="000000"/>
          <w:sz w:val="32"/>
          <w:szCs w:val="32"/>
        </w:rPr>
        <w:t>严格履行法律法规规定的其他责任和义务。</w:t>
      </w:r>
    </w:p>
    <w:p w14:paraId="07C2D4BF" w14:textId="77777777" w:rsidR="00000000" w:rsidRDefault="00000000">
      <w:pPr>
        <w:pStyle w:val="1"/>
        <w:spacing w:line="640" w:lineRule="exact"/>
        <w:ind w:firstLineChars="200" w:firstLine="643"/>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（三）其他责任和义务</w:t>
      </w:r>
    </w:p>
    <w:p w14:paraId="58686758" w14:textId="77777777" w:rsidR="00000000" w:rsidRDefault="00000000">
      <w:pPr>
        <w:pStyle w:val="1"/>
        <w:spacing w:line="640" w:lineRule="exact"/>
        <w:ind w:firstLine="645"/>
        <w:rPr>
          <w:rFonts w:ascii="Times New Roman" w:eastAsia="仿宋_GB2312" w:hAnsi="Times New Roman"/>
          <w:color w:val="000000"/>
          <w:sz w:val="32"/>
          <w:szCs w:val="32"/>
        </w:rPr>
      </w:pPr>
      <w:r>
        <w:rPr>
          <w:rFonts w:ascii="Times New Roman" w:eastAsia="仿宋_GB2312" w:hAnsi="Times New Roman"/>
          <w:color w:val="000000"/>
          <w:sz w:val="32"/>
          <w:szCs w:val="32"/>
        </w:rPr>
        <w:t>调剂制剂的配送方式由调剂双方自行协商并在合同中约定，明确配送过程中各方的制剂质量责任。配送过程中按照《药品管理法》等法律法规的相关规定做好记录，并保证调剂制剂的质量安全。</w:t>
      </w:r>
    </w:p>
    <w:p w14:paraId="38519182" w14:textId="77777777" w:rsidR="00000000" w:rsidRDefault="00000000">
      <w:pPr>
        <w:pStyle w:val="1"/>
        <w:spacing w:line="64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五、监督管理</w:t>
      </w:r>
    </w:p>
    <w:p w14:paraId="2C47E957" w14:textId="77777777" w:rsidR="00000000" w:rsidRDefault="00000000">
      <w:pPr>
        <w:pStyle w:val="1"/>
        <w:spacing w:line="6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省药监局与各市场监督管理局（药监分局）要加强沟通协作，及时将批准的调剂信息抄送给各市场监督管理局（药监分局）。各市场监督管理局（药监分局）要加强对本辖区内医疗机构中药制剂的监督检查和日常监管，对违法行为依法进行查处，并将处罚结果上报省药监局。</w:t>
      </w:r>
    </w:p>
    <w:p w14:paraId="5DCF8286" w14:textId="77777777" w:rsidR="00000000" w:rsidRDefault="00000000">
      <w:pPr>
        <w:pStyle w:val="1"/>
        <w:spacing w:line="6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（二）各级药品不良反应监测部门要加强对调剂使用中药制剂不良反应的监测，按相关规定及时报告不良反应情况。</w:t>
      </w:r>
    </w:p>
    <w:p w14:paraId="7CCF394D" w14:textId="77777777" w:rsidR="00000000" w:rsidRDefault="00000000">
      <w:pPr>
        <w:pStyle w:val="1"/>
        <w:spacing w:line="64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六、其他事项</w:t>
      </w:r>
    </w:p>
    <w:p w14:paraId="34D62B05" w14:textId="77777777" w:rsidR="00000000" w:rsidRDefault="00000000">
      <w:pPr>
        <w:pStyle w:val="1"/>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在突发公共卫生事件或重大险情、灾情时，对于应急所需的医疗机构制剂调剂使用实施特别审批程序，参照《陕西省药品监督管理局关于对防控疫情医疗机构制剂实行应急审评审批和应急调剂使用的公告》（</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年第</w:t>
      </w:r>
      <w:r>
        <w:rPr>
          <w:rFonts w:ascii="Times New Roman" w:eastAsia="仿宋_GB2312" w:hAnsi="Times New Roman"/>
          <w:color w:val="000000"/>
          <w:sz w:val="32"/>
          <w:szCs w:val="32"/>
        </w:rPr>
        <w:t>10</w:t>
      </w:r>
      <w:r>
        <w:rPr>
          <w:rFonts w:ascii="Times New Roman" w:eastAsia="仿宋_GB2312" w:hAnsi="Times New Roman"/>
          <w:color w:val="000000"/>
          <w:sz w:val="32"/>
          <w:szCs w:val="32"/>
        </w:rPr>
        <w:t>号）的有关规定办理。</w:t>
      </w:r>
    </w:p>
    <w:p w14:paraId="173D35F6" w14:textId="77777777" w:rsidR="00000000" w:rsidRDefault="00000000">
      <w:pPr>
        <w:pStyle w:val="1"/>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（二）属国家药品监督管理局规定的特殊制剂以及省、自治区、直辖市之间医疗机构制剂调剂的，按照《医疗机构制剂注册管理办法（试行）》第二十七条第二款规定办理。</w:t>
      </w:r>
    </w:p>
    <w:p w14:paraId="224BDB5C" w14:textId="77777777" w:rsidR="00000000" w:rsidRDefault="00000000">
      <w:pPr>
        <w:pStyle w:val="1"/>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（三）本通知自</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年</w:t>
      </w:r>
      <w:r>
        <w:rPr>
          <w:rFonts w:ascii="Times New Roman" w:eastAsia="仿宋_GB2312" w:hAnsi="Times New Roman"/>
          <w:color w:val="000000"/>
          <w:sz w:val="32"/>
          <w:szCs w:val="32"/>
        </w:rPr>
        <w:t>2</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27</w:t>
      </w:r>
      <w:r>
        <w:rPr>
          <w:rFonts w:ascii="Times New Roman" w:eastAsia="仿宋_GB2312" w:hAnsi="Times New Roman"/>
          <w:color w:val="000000"/>
          <w:sz w:val="32"/>
          <w:szCs w:val="32"/>
        </w:rPr>
        <w:t>日起试行，有效期</w:t>
      </w:r>
      <w:r>
        <w:rPr>
          <w:rFonts w:ascii="Times New Roman" w:eastAsia="仿宋_GB2312" w:hAnsi="Times New Roman"/>
          <w:color w:val="000000"/>
          <w:sz w:val="32"/>
          <w:szCs w:val="32"/>
        </w:rPr>
        <w:t>2</w:t>
      </w:r>
      <w:r>
        <w:rPr>
          <w:rFonts w:ascii="Times New Roman" w:eastAsia="仿宋_GB2312" w:hAnsi="Times New Roman"/>
          <w:color w:val="000000"/>
          <w:sz w:val="32"/>
          <w:szCs w:val="32"/>
        </w:rPr>
        <w:t>年。</w:t>
      </w:r>
    </w:p>
    <w:p w14:paraId="532B2CB7" w14:textId="77777777" w:rsidR="00000000" w:rsidRDefault="00000000">
      <w:pPr>
        <w:pStyle w:val="1"/>
        <w:spacing w:line="640" w:lineRule="exact"/>
        <w:ind w:firstLineChars="200" w:firstLine="640"/>
        <w:rPr>
          <w:rFonts w:ascii="Times New Roman" w:eastAsia="仿宋_GB2312" w:hAnsi="Times New Roman"/>
          <w:color w:val="000000"/>
          <w:sz w:val="32"/>
          <w:szCs w:val="32"/>
        </w:rPr>
      </w:pPr>
    </w:p>
    <w:p w14:paraId="3A5F4F95" w14:textId="77777777" w:rsidR="00000000" w:rsidRDefault="00000000">
      <w:pPr>
        <w:pStyle w:val="1"/>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附件：</w:t>
      </w:r>
      <w:r>
        <w:rPr>
          <w:rFonts w:ascii="Times New Roman" w:eastAsia="仿宋_GB2312" w:hAnsi="Times New Roman"/>
          <w:color w:val="000000"/>
          <w:sz w:val="32"/>
          <w:szCs w:val="32"/>
        </w:rPr>
        <w:t>1.</w:t>
      </w:r>
      <w:r>
        <w:rPr>
          <w:rFonts w:ascii="Times New Roman" w:eastAsia="仿宋_GB2312" w:hAnsi="Times New Roman"/>
          <w:color w:val="000000"/>
          <w:sz w:val="32"/>
          <w:szCs w:val="32"/>
        </w:rPr>
        <w:t>申报资料真实性承诺书</w:t>
      </w:r>
    </w:p>
    <w:p w14:paraId="757CDE91" w14:textId="77777777" w:rsidR="00000000" w:rsidRDefault="00000000">
      <w:pPr>
        <w:pStyle w:val="1"/>
        <w:spacing w:line="640" w:lineRule="exact"/>
        <w:ind w:firstLineChars="500" w:firstLine="160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医疗机构制剂调剂使用申请表</w:t>
      </w:r>
    </w:p>
    <w:p w14:paraId="52735FE7" w14:textId="77777777" w:rsidR="00000000" w:rsidRDefault="00000000">
      <w:pPr>
        <w:pStyle w:val="1"/>
        <w:spacing w:line="640" w:lineRule="exact"/>
        <w:ind w:firstLineChars="500" w:firstLine="160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陕西省医疗机构制剂调剂使用记录表</w:t>
      </w:r>
    </w:p>
    <w:p w14:paraId="2F330B3E" w14:textId="77777777" w:rsidR="00000000" w:rsidRDefault="00000000">
      <w:pPr>
        <w:pStyle w:val="1"/>
        <w:spacing w:line="640" w:lineRule="exact"/>
        <w:ind w:firstLineChars="500" w:firstLine="1600"/>
        <w:rPr>
          <w:rFonts w:ascii="Times New Roman" w:eastAsia="仿宋_GB2312" w:hAnsi="Times New Roman"/>
          <w:color w:val="000000"/>
          <w:sz w:val="32"/>
          <w:szCs w:val="32"/>
        </w:rPr>
      </w:pPr>
    </w:p>
    <w:p w14:paraId="544319B2" w14:textId="77777777" w:rsidR="00000000" w:rsidRDefault="00000000">
      <w:pPr>
        <w:pStyle w:val="1"/>
        <w:spacing w:line="640" w:lineRule="exact"/>
        <w:ind w:rightChars="560" w:right="1176" w:firstLineChars="1100" w:firstLine="3520"/>
        <w:jc w:val="right"/>
        <w:rPr>
          <w:rFonts w:ascii="Times New Roman" w:eastAsia="仿宋_GB2312" w:hAnsi="Times New Roman"/>
          <w:color w:val="000000"/>
          <w:sz w:val="32"/>
          <w:szCs w:val="32"/>
        </w:rPr>
      </w:pPr>
      <w:r>
        <w:rPr>
          <w:rFonts w:ascii="Times New Roman" w:eastAsia="仿宋_GB2312" w:hAnsi="Times New Roman"/>
          <w:color w:val="000000"/>
          <w:sz w:val="32"/>
          <w:szCs w:val="32"/>
        </w:rPr>
        <w:t>陕西省药品监督管理局办公室</w:t>
      </w:r>
    </w:p>
    <w:p w14:paraId="2D3DA924" w14:textId="77777777" w:rsidR="00000000" w:rsidRDefault="00000000">
      <w:pPr>
        <w:spacing w:line="640" w:lineRule="exact"/>
        <w:ind w:firstLineChars="1380" w:firstLine="4416"/>
        <w:rPr>
          <w:rFonts w:eastAsia="仿宋_GB2312"/>
          <w:color w:val="000000"/>
          <w:sz w:val="32"/>
          <w:szCs w:val="32"/>
        </w:rPr>
      </w:pPr>
      <w:r>
        <w:rPr>
          <w:rFonts w:eastAsia="仿宋_GB2312"/>
          <w:color w:val="000000"/>
          <w:sz w:val="32"/>
          <w:szCs w:val="32"/>
        </w:rPr>
        <w:t>2021</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27</w:t>
      </w:r>
      <w:r>
        <w:rPr>
          <w:rFonts w:eastAsia="仿宋_GB2312"/>
          <w:color w:val="000000"/>
          <w:sz w:val="32"/>
          <w:szCs w:val="32"/>
        </w:rPr>
        <w:t>日</w:t>
      </w:r>
    </w:p>
    <w:p w14:paraId="318E9E00" w14:textId="77777777" w:rsidR="002B3F5D" w:rsidRDefault="002B3F5D">
      <w:pPr>
        <w:pStyle w:val="a9"/>
        <w:rPr>
          <w:rFonts w:ascii="Times New Roman" w:eastAsia="仿宋_GB2312" w:hAnsi="Times New Roman" w:cs="Times New Roman"/>
          <w:color w:val="000000"/>
          <w:kern w:val="2"/>
          <w:sz w:val="32"/>
          <w:szCs w:val="32"/>
        </w:rPr>
      </w:pPr>
    </w:p>
    <w:p w14:paraId="47502A42" w14:textId="77777777" w:rsidR="002B3F5D" w:rsidRDefault="002B3F5D">
      <w:pPr>
        <w:pStyle w:val="a9"/>
        <w:rPr>
          <w:rFonts w:ascii="Times New Roman" w:eastAsia="仿宋_GB2312" w:hAnsi="Times New Roman" w:cs="Times New Roman"/>
          <w:color w:val="000000"/>
          <w:kern w:val="2"/>
          <w:sz w:val="32"/>
          <w:szCs w:val="32"/>
        </w:rPr>
      </w:pPr>
    </w:p>
    <w:p w14:paraId="69721205" w14:textId="77777777" w:rsidR="002B3F5D" w:rsidRDefault="002B3F5D">
      <w:pPr>
        <w:pStyle w:val="a9"/>
        <w:rPr>
          <w:rFonts w:ascii="Times New Roman" w:eastAsia="仿宋_GB2312" w:hAnsi="Times New Roman" w:cs="Times New Roman" w:hint="eastAsia"/>
          <w:color w:val="000000"/>
          <w:sz w:val="32"/>
          <w:szCs w:val="32"/>
        </w:rPr>
      </w:pPr>
    </w:p>
    <w:p w14:paraId="582A472C" w14:textId="77777777" w:rsidR="00000000" w:rsidRDefault="00000000">
      <w:pPr>
        <w:spacing w:line="640" w:lineRule="exact"/>
        <w:jc w:val="left"/>
        <w:rPr>
          <w:rFonts w:eastAsia="黑体"/>
          <w:color w:val="000000"/>
          <w:sz w:val="32"/>
          <w:szCs w:val="32"/>
        </w:rPr>
      </w:pPr>
      <w:r>
        <w:rPr>
          <w:rFonts w:eastAsia="黑体"/>
          <w:color w:val="000000"/>
          <w:sz w:val="32"/>
          <w:szCs w:val="32"/>
        </w:rPr>
        <w:t>附件</w:t>
      </w:r>
      <w:r>
        <w:rPr>
          <w:rFonts w:eastAsia="黑体"/>
          <w:color w:val="000000"/>
          <w:sz w:val="32"/>
          <w:szCs w:val="32"/>
        </w:rPr>
        <w:t>1</w:t>
      </w:r>
    </w:p>
    <w:p w14:paraId="68F93867" w14:textId="77777777" w:rsidR="00000000" w:rsidRDefault="00000000">
      <w:pPr>
        <w:spacing w:line="640" w:lineRule="exact"/>
        <w:jc w:val="center"/>
        <w:rPr>
          <w:rFonts w:eastAsia="仿宋_GB2312"/>
          <w:sz w:val="32"/>
          <w:szCs w:val="32"/>
        </w:rPr>
      </w:pPr>
    </w:p>
    <w:p w14:paraId="3BF5A3F4" w14:textId="77777777" w:rsidR="00000000" w:rsidRDefault="00000000">
      <w:pPr>
        <w:spacing w:line="640" w:lineRule="exact"/>
        <w:jc w:val="center"/>
        <w:rPr>
          <w:rFonts w:eastAsia="方正小标宋简体"/>
          <w:sz w:val="44"/>
          <w:szCs w:val="44"/>
        </w:rPr>
      </w:pPr>
      <w:r>
        <w:rPr>
          <w:rFonts w:eastAsia="方正小标宋简体"/>
          <w:sz w:val="44"/>
          <w:szCs w:val="44"/>
        </w:rPr>
        <w:t>申报资料真实性承诺书</w:t>
      </w:r>
    </w:p>
    <w:p w14:paraId="599FADFE" w14:textId="77777777" w:rsidR="00000000" w:rsidRDefault="00000000">
      <w:pPr>
        <w:pStyle w:val="a9"/>
        <w:widowControl w:val="0"/>
        <w:spacing w:before="0" w:beforeAutospacing="0" w:after="0" w:afterAutospacing="0" w:line="640" w:lineRule="exact"/>
        <w:textAlignment w:val="top"/>
        <w:rPr>
          <w:rFonts w:ascii="Times New Roman" w:eastAsia="仿宋_GB2312" w:hAnsi="Times New Roman" w:cs="Times New Roman"/>
          <w:sz w:val="32"/>
          <w:szCs w:val="32"/>
        </w:rPr>
      </w:pPr>
    </w:p>
    <w:p w14:paraId="5DE2C7C2" w14:textId="77777777" w:rsidR="00000000" w:rsidRDefault="00000000">
      <w:pPr>
        <w:pStyle w:val="a9"/>
        <w:widowControl w:val="0"/>
        <w:spacing w:before="0" w:beforeAutospacing="0" w:after="0" w:afterAutospacing="0" w:line="640" w:lineRule="exact"/>
        <w:textAlignment w:val="top"/>
        <w:rPr>
          <w:rFonts w:ascii="Times New Roman" w:eastAsia="仿宋_GB2312" w:hAnsi="Times New Roman" w:cs="Times New Roman"/>
          <w:sz w:val="32"/>
          <w:szCs w:val="32"/>
        </w:rPr>
      </w:pPr>
      <w:r>
        <w:rPr>
          <w:rFonts w:ascii="Times New Roman" w:eastAsia="仿宋_GB2312" w:hAnsi="Times New Roman" w:cs="Times New Roman"/>
          <w:sz w:val="32"/>
          <w:szCs w:val="32"/>
        </w:rPr>
        <w:t>陕西省药品监督管理局：</w:t>
      </w:r>
    </w:p>
    <w:p w14:paraId="60163930" w14:textId="77777777" w:rsidR="00000000" w:rsidRDefault="00000000">
      <w:pPr>
        <w:pStyle w:val="a9"/>
        <w:widowControl w:val="0"/>
        <w:spacing w:before="0" w:beforeAutospacing="0" w:after="0" w:afterAutospacing="0" w:line="640" w:lineRule="exact"/>
        <w:ind w:rightChars="-44" w:right="-92" w:firstLineChars="200" w:firstLine="640"/>
        <w:textAlignment w:val="top"/>
        <w:rPr>
          <w:rFonts w:ascii="Times New Roman" w:eastAsia="仿宋_GB2312" w:hAnsi="Times New Roman" w:cs="Times New Roman"/>
          <w:sz w:val="32"/>
          <w:szCs w:val="32"/>
        </w:rPr>
      </w:pPr>
      <w:r>
        <w:rPr>
          <w:rFonts w:ascii="Times New Roman" w:eastAsia="仿宋_GB2312" w:hAnsi="Times New Roman" w:cs="Times New Roman"/>
          <w:sz w:val="32"/>
          <w:szCs w:val="32"/>
        </w:rPr>
        <w:t>我单位申请办理</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，现郑重声明承诺：保证申请材料内容真实、合法、有效，并对提交材料内容的真实、合法、有效性负责。如有虚假，愿承担一切法律责任。</w:t>
      </w:r>
    </w:p>
    <w:p w14:paraId="4F9CCCDD" w14:textId="77777777" w:rsidR="00000000" w:rsidRDefault="00000000">
      <w:pPr>
        <w:pStyle w:val="a9"/>
        <w:widowControl w:val="0"/>
        <w:spacing w:before="0" w:beforeAutospacing="0" w:after="0" w:afterAutospacing="0" w:line="640" w:lineRule="exact"/>
        <w:ind w:firstLine="720"/>
        <w:jc w:val="center"/>
        <w:textAlignment w:val="top"/>
        <w:rPr>
          <w:rFonts w:ascii="Times New Roman" w:eastAsia="仿宋_GB2312" w:hAnsi="Times New Roman" w:cs="Times New Roman"/>
          <w:sz w:val="32"/>
          <w:szCs w:val="32"/>
        </w:rPr>
      </w:pPr>
    </w:p>
    <w:p w14:paraId="4D6C1FBD" w14:textId="77777777" w:rsidR="00000000" w:rsidRDefault="00000000">
      <w:pPr>
        <w:pStyle w:val="a9"/>
        <w:widowControl w:val="0"/>
        <w:spacing w:before="0" w:beforeAutospacing="0" w:after="0" w:afterAutospacing="0" w:line="640" w:lineRule="exact"/>
        <w:ind w:firstLine="720"/>
        <w:jc w:val="center"/>
        <w:textAlignment w:val="top"/>
        <w:rPr>
          <w:rFonts w:ascii="Times New Roman" w:eastAsia="仿宋_GB2312" w:hAnsi="Times New Roman" w:cs="Times New Roman"/>
          <w:sz w:val="32"/>
          <w:szCs w:val="32"/>
        </w:rPr>
      </w:pPr>
    </w:p>
    <w:p w14:paraId="480A6D40" w14:textId="77777777" w:rsidR="00000000" w:rsidRDefault="00000000">
      <w:pPr>
        <w:pStyle w:val="a9"/>
        <w:widowControl w:val="0"/>
        <w:spacing w:before="0" w:beforeAutospacing="0" w:after="0" w:afterAutospacing="0" w:line="640" w:lineRule="exact"/>
        <w:ind w:firstLineChars="1642" w:firstLine="5254"/>
        <w:jc w:val="both"/>
        <w:textAlignment w:val="top"/>
        <w:rPr>
          <w:rFonts w:ascii="Times New Roman" w:eastAsia="仿宋_GB2312" w:hAnsi="Times New Roman" w:cs="Times New Roman"/>
          <w:sz w:val="32"/>
          <w:szCs w:val="32"/>
        </w:rPr>
      </w:pPr>
      <w:r>
        <w:rPr>
          <w:rFonts w:ascii="Times New Roman" w:eastAsia="仿宋_GB2312" w:hAnsi="Times New Roman" w:cs="Times New Roman"/>
          <w:sz w:val="32"/>
          <w:szCs w:val="32"/>
        </w:rPr>
        <w:t>签字（盖章）</w:t>
      </w:r>
    </w:p>
    <w:p w14:paraId="530E170D" w14:textId="77777777" w:rsidR="00000000" w:rsidRDefault="00000000">
      <w:pPr>
        <w:pStyle w:val="a9"/>
        <w:widowControl w:val="0"/>
        <w:spacing w:before="0" w:beforeAutospacing="0" w:after="0" w:afterAutospacing="0" w:line="640" w:lineRule="exact"/>
        <w:ind w:firstLineChars="1900" w:firstLine="6080"/>
        <w:jc w:val="both"/>
        <w:textAlignment w:val="top"/>
        <w:rPr>
          <w:rFonts w:ascii="Times New Roman" w:eastAsia="仿宋_GB2312" w:hAnsi="Times New Roman" w:cs="Times New Roman"/>
          <w:sz w:val="32"/>
          <w:szCs w:val="32"/>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14:paraId="5E972FA7" w14:textId="77777777" w:rsidR="00000000" w:rsidRDefault="00000000">
      <w:pPr>
        <w:spacing w:line="640" w:lineRule="exact"/>
        <w:jc w:val="left"/>
        <w:rPr>
          <w:rFonts w:eastAsia="仿宋_GB2312"/>
          <w:color w:val="000000"/>
          <w:sz w:val="32"/>
          <w:szCs w:val="32"/>
        </w:rPr>
      </w:pPr>
    </w:p>
    <w:p w14:paraId="690C0304" w14:textId="77777777" w:rsidR="00000000" w:rsidRDefault="00000000">
      <w:pPr>
        <w:spacing w:line="640" w:lineRule="exact"/>
        <w:rPr>
          <w:rFonts w:eastAsia="仿宋_GB2312"/>
          <w:sz w:val="32"/>
          <w:szCs w:val="32"/>
        </w:rPr>
      </w:pPr>
    </w:p>
    <w:p w14:paraId="0CDC9922" w14:textId="77777777" w:rsidR="00000000" w:rsidRDefault="00000000">
      <w:pPr>
        <w:spacing w:line="640" w:lineRule="exact"/>
        <w:rPr>
          <w:rFonts w:eastAsia="仿宋_GB2312"/>
          <w:color w:val="000000"/>
          <w:sz w:val="32"/>
          <w:szCs w:val="32"/>
        </w:rPr>
      </w:pPr>
    </w:p>
    <w:p w14:paraId="05EB5751" w14:textId="77777777" w:rsidR="00000000" w:rsidRDefault="00000000">
      <w:pPr>
        <w:spacing w:line="640" w:lineRule="exact"/>
        <w:rPr>
          <w:rFonts w:eastAsia="仿宋_GB2312"/>
          <w:color w:val="000000"/>
          <w:sz w:val="32"/>
          <w:szCs w:val="32"/>
        </w:rPr>
      </w:pPr>
    </w:p>
    <w:p w14:paraId="3081671D" w14:textId="77777777" w:rsidR="00000000" w:rsidRDefault="00000000">
      <w:pPr>
        <w:spacing w:line="640" w:lineRule="exact"/>
        <w:jc w:val="left"/>
        <w:rPr>
          <w:rFonts w:eastAsia="黑体"/>
          <w:color w:val="000000"/>
          <w:sz w:val="32"/>
          <w:szCs w:val="32"/>
        </w:rPr>
      </w:pPr>
    </w:p>
    <w:p w14:paraId="6F5D8F36" w14:textId="77777777" w:rsidR="00000000" w:rsidRDefault="00000000">
      <w:pPr>
        <w:spacing w:line="640" w:lineRule="exact"/>
        <w:jc w:val="left"/>
        <w:rPr>
          <w:rFonts w:eastAsia="黑体"/>
          <w:color w:val="000000"/>
          <w:sz w:val="32"/>
          <w:szCs w:val="32"/>
        </w:rPr>
      </w:pPr>
      <w:r>
        <w:rPr>
          <w:rFonts w:eastAsia="黑体"/>
          <w:color w:val="000000"/>
          <w:sz w:val="32"/>
          <w:szCs w:val="32"/>
        </w:rPr>
        <w:t>附件</w:t>
      </w:r>
      <w:r>
        <w:rPr>
          <w:rFonts w:eastAsia="黑体"/>
          <w:color w:val="000000"/>
          <w:sz w:val="32"/>
          <w:szCs w:val="32"/>
        </w:rPr>
        <w:t>2</w:t>
      </w:r>
    </w:p>
    <w:p w14:paraId="734BF5FD" w14:textId="77777777" w:rsidR="00000000" w:rsidRDefault="00000000">
      <w:pPr>
        <w:spacing w:line="200" w:lineRule="exact"/>
        <w:jc w:val="center"/>
        <w:rPr>
          <w:rFonts w:eastAsia="方正小标宋简体"/>
          <w:sz w:val="44"/>
          <w:szCs w:val="44"/>
        </w:rPr>
      </w:pPr>
    </w:p>
    <w:p w14:paraId="4428CFFD" w14:textId="77777777" w:rsidR="00000000" w:rsidRDefault="00000000">
      <w:pPr>
        <w:spacing w:line="640" w:lineRule="exact"/>
        <w:jc w:val="center"/>
        <w:rPr>
          <w:rFonts w:eastAsia="方正小标宋简体"/>
          <w:sz w:val="44"/>
          <w:szCs w:val="44"/>
        </w:rPr>
      </w:pPr>
      <w:r>
        <w:rPr>
          <w:rFonts w:eastAsia="方正小标宋简体"/>
          <w:sz w:val="44"/>
          <w:szCs w:val="44"/>
        </w:rPr>
        <w:t>陕西药品监督管理局</w:t>
      </w:r>
    </w:p>
    <w:p w14:paraId="6CBFF818" w14:textId="77777777" w:rsidR="00000000" w:rsidRDefault="00000000">
      <w:pPr>
        <w:spacing w:line="640" w:lineRule="exact"/>
        <w:jc w:val="center"/>
        <w:rPr>
          <w:rFonts w:eastAsia="方正小标宋简体" w:hint="eastAsia"/>
          <w:sz w:val="44"/>
          <w:szCs w:val="44"/>
        </w:rPr>
      </w:pPr>
      <w:r>
        <w:rPr>
          <w:rFonts w:eastAsia="方正小标宋简体"/>
          <w:sz w:val="44"/>
          <w:szCs w:val="44"/>
        </w:rPr>
        <w:t>医疗机构制剂调剂使用申请表</w:t>
      </w:r>
    </w:p>
    <w:p w14:paraId="1B9DB319" w14:textId="77777777" w:rsidR="00000000" w:rsidRDefault="00000000">
      <w:pPr>
        <w:spacing w:line="640" w:lineRule="exact"/>
        <w:jc w:val="left"/>
        <w:rPr>
          <w:rFonts w:eastAsia="仿宋_GB2312"/>
          <w:sz w:val="28"/>
          <w:szCs w:val="28"/>
        </w:rPr>
      </w:pPr>
      <w:r>
        <w:rPr>
          <w:rFonts w:eastAsia="仿宋_GB2312"/>
          <w:sz w:val="28"/>
          <w:szCs w:val="28"/>
        </w:rPr>
        <w:t>受理号：</w:t>
      </w:r>
      <w:r>
        <w:rPr>
          <w:rFonts w:eastAsia="仿宋_GB2312"/>
          <w:sz w:val="28"/>
          <w:szCs w:val="28"/>
        </w:rPr>
        <w:t xml:space="preserve">                                 </w:t>
      </w:r>
      <w:r>
        <w:rPr>
          <w:rFonts w:eastAsia="仿宋_GB2312"/>
          <w:sz w:val="28"/>
          <w:szCs w:val="28"/>
        </w:rPr>
        <w:t>受理日期：</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3"/>
        <w:gridCol w:w="1045"/>
        <w:gridCol w:w="348"/>
        <w:gridCol w:w="1393"/>
        <w:gridCol w:w="1393"/>
        <w:gridCol w:w="221"/>
        <w:gridCol w:w="1172"/>
        <w:gridCol w:w="1393"/>
        <w:gridCol w:w="790"/>
      </w:tblGrid>
      <w:tr w:rsidR="00000000" w14:paraId="321030FC" w14:textId="77777777">
        <w:trPr>
          <w:trHeight w:val="567"/>
          <w:jc w:val="center"/>
        </w:trPr>
        <w:tc>
          <w:tcPr>
            <w:tcW w:w="1393" w:type="dxa"/>
            <w:vAlign w:val="center"/>
          </w:tcPr>
          <w:p w14:paraId="0BEC7BA9" w14:textId="77777777" w:rsidR="00000000" w:rsidRDefault="00000000">
            <w:pPr>
              <w:spacing w:line="320" w:lineRule="exact"/>
              <w:jc w:val="center"/>
              <w:rPr>
                <w:rFonts w:eastAsia="仿宋_GB2312"/>
                <w:sz w:val="24"/>
              </w:rPr>
            </w:pPr>
            <w:r>
              <w:rPr>
                <w:rFonts w:eastAsia="仿宋_GB2312"/>
                <w:sz w:val="24"/>
              </w:rPr>
              <w:t>制剂名称</w:t>
            </w:r>
          </w:p>
        </w:tc>
        <w:tc>
          <w:tcPr>
            <w:tcW w:w="1393" w:type="dxa"/>
            <w:gridSpan w:val="2"/>
            <w:vAlign w:val="center"/>
          </w:tcPr>
          <w:p w14:paraId="0A50B101" w14:textId="77777777" w:rsidR="00000000" w:rsidRDefault="00000000">
            <w:pPr>
              <w:spacing w:line="320" w:lineRule="exact"/>
              <w:jc w:val="center"/>
              <w:rPr>
                <w:rFonts w:eastAsia="仿宋_GB2312"/>
                <w:sz w:val="24"/>
              </w:rPr>
            </w:pPr>
            <w:r>
              <w:rPr>
                <w:rFonts w:eastAsia="仿宋_GB2312"/>
                <w:sz w:val="24"/>
              </w:rPr>
              <w:t>批准文号</w:t>
            </w:r>
          </w:p>
        </w:tc>
        <w:tc>
          <w:tcPr>
            <w:tcW w:w="1393" w:type="dxa"/>
            <w:vAlign w:val="center"/>
          </w:tcPr>
          <w:p w14:paraId="54A32617" w14:textId="77777777" w:rsidR="00000000" w:rsidRDefault="00000000">
            <w:pPr>
              <w:spacing w:line="320" w:lineRule="exact"/>
              <w:jc w:val="center"/>
              <w:rPr>
                <w:rFonts w:eastAsia="仿宋_GB2312"/>
                <w:sz w:val="24"/>
              </w:rPr>
            </w:pPr>
            <w:r>
              <w:rPr>
                <w:rFonts w:eastAsia="仿宋_GB2312"/>
                <w:sz w:val="24"/>
              </w:rPr>
              <w:t>剂型</w:t>
            </w:r>
          </w:p>
        </w:tc>
        <w:tc>
          <w:tcPr>
            <w:tcW w:w="1393" w:type="dxa"/>
            <w:vAlign w:val="center"/>
          </w:tcPr>
          <w:p w14:paraId="11F91913" w14:textId="77777777" w:rsidR="00000000" w:rsidRDefault="00000000">
            <w:pPr>
              <w:spacing w:line="320" w:lineRule="exact"/>
              <w:jc w:val="center"/>
              <w:rPr>
                <w:rFonts w:eastAsia="仿宋_GB2312"/>
                <w:sz w:val="24"/>
              </w:rPr>
            </w:pPr>
            <w:r>
              <w:rPr>
                <w:rFonts w:eastAsia="仿宋_GB2312"/>
                <w:sz w:val="24"/>
              </w:rPr>
              <w:t>规格</w:t>
            </w:r>
          </w:p>
        </w:tc>
        <w:tc>
          <w:tcPr>
            <w:tcW w:w="1393" w:type="dxa"/>
            <w:gridSpan w:val="2"/>
            <w:vAlign w:val="center"/>
          </w:tcPr>
          <w:p w14:paraId="1C43A3C7" w14:textId="77777777" w:rsidR="00000000" w:rsidRDefault="00000000">
            <w:pPr>
              <w:spacing w:line="320" w:lineRule="exact"/>
              <w:jc w:val="center"/>
              <w:rPr>
                <w:rFonts w:eastAsia="仿宋_GB2312"/>
                <w:sz w:val="24"/>
              </w:rPr>
            </w:pPr>
            <w:r>
              <w:rPr>
                <w:rFonts w:eastAsia="仿宋_GB2312"/>
                <w:sz w:val="24"/>
              </w:rPr>
              <w:t>包装规格</w:t>
            </w:r>
          </w:p>
        </w:tc>
        <w:tc>
          <w:tcPr>
            <w:tcW w:w="1393" w:type="dxa"/>
            <w:vAlign w:val="center"/>
          </w:tcPr>
          <w:p w14:paraId="69EED3C5" w14:textId="77777777" w:rsidR="00000000" w:rsidRDefault="00000000">
            <w:pPr>
              <w:spacing w:line="320" w:lineRule="exact"/>
              <w:jc w:val="center"/>
              <w:rPr>
                <w:rFonts w:eastAsia="仿宋_GB2312"/>
                <w:sz w:val="24"/>
              </w:rPr>
            </w:pPr>
            <w:r>
              <w:rPr>
                <w:rFonts w:eastAsia="仿宋_GB2312"/>
                <w:sz w:val="24"/>
              </w:rPr>
              <w:t>质量标准</w:t>
            </w:r>
          </w:p>
        </w:tc>
        <w:tc>
          <w:tcPr>
            <w:tcW w:w="790" w:type="dxa"/>
            <w:vAlign w:val="center"/>
          </w:tcPr>
          <w:p w14:paraId="0A3F1B8A" w14:textId="77777777" w:rsidR="00000000" w:rsidRDefault="00000000">
            <w:pPr>
              <w:spacing w:line="320" w:lineRule="exact"/>
              <w:jc w:val="center"/>
              <w:rPr>
                <w:rFonts w:eastAsia="仿宋_GB2312"/>
                <w:sz w:val="24"/>
              </w:rPr>
            </w:pPr>
            <w:r>
              <w:rPr>
                <w:rFonts w:eastAsia="仿宋_GB2312"/>
                <w:sz w:val="24"/>
              </w:rPr>
              <w:t>数量</w:t>
            </w:r>
          </w:p>
        </w:tc>
      </w:tr>
      <w:tr w:rsidR="00000000" w14:paraId="57497386" w14:textId="77777777">
        <w:trPr>
          <w:trHeight w:val="567"/>
          <w:jc w:val="center"/>
        </w:trPr>
        <w:tc>
          <w:tcPr>
            <w:tcW w:w="1393" w:type="dxa"/>
            <w:vAlign w:val="center"/>
          </w:tcPr>
          <w:p w14:paraId="323401B3" w14:textId="77777777" w:rsidR="00000000" w:rsidRDefault="00000000">
            <w:pPr>
              <w:spacing w:line="320" w:lineRule="exact"/>
              <w:jc w:val="center"/>
              <w:rPr>
                <w:rFonts w:eastAsia="仿宋_GB2312"/>
                <w:sz w:val="24"/>
              </w:rPr>
            </w:pPr>
          </w:p>
        </w:tc>
        <w:tc>
          <w:tcPr>
            <w:tcW w:w="1393" w:type="dxa"/>
            <w:gridSpan w:val="2"/>
            <w:vAlign w:val="center"/>
          </w:tcPr>
          <w:p w14:paraId="1031F4D1" w14:textId="77777777" w:rsidR="00000000" w:rsidRDefault="00000000">
            <w:pPr>
              <w:spacing w:line="320" w:lineRule="exact"/>
              <w:jc w:val="center"/>
              <w:rPr>
                <w:rFonts w:eastAsia="仿宋_GB2312"/>
                <w:sz w:val="24"/>
              </w:rPr>
            </w:pPr>
          </w:p>
        </w:tc>
        <w:tc>
          <w:tcPr>
            <w:tcW w:w="1393" w:type="dxa"/>
            <w:vAlign w:val="center"/>
          </w:tcPr>
          <w:p w14:paraId="67899FA9" w14:textId="77777777" w:rsidR="00000000" w:rsidRDefault="00000000">
            <w:pPr>
              <w:spacing w:line="320" w:lineRule="exact"/>
              <w:jc w:val="center"/>
              <w:rPr>
                <w:rFonts w:eastAsia="仿宋_GB2312"/>
                <w:sz w:val="24"/>
              </w:rPr>
            </w:pPr>
          </w:p>
        </w:tc>
        <w:tc>
          <w:tcPr>
            <w:tcW w:w="1393" w:type="dxa"/>
            <w:vAlign w:val="center"/>
          </w:tcPr>
          <w:p w14:paraId="25BEF6E7" w14:textId="77777777" w:rsidR="00000000" w:rsidRDefault="00000000">
            <w:pPr>
              <w:spacing w:line="320" w:lineRule="exact"/>
              <w:jc w:val="center"/>
              <w:rPr>
                <w:rFonts w:eastAsia="仿宋_GB2312"/>
                <w:sz w:val="24"/>
              </w:rPr>
            </w:pPr>
          </w:p>
        </w:tc>
        <w:tc>
          <w:tcPr>
            <w:tcW w:w="1393" w:type="dxa"/>
            <w:gridSpan w:val="2"/>
            <w:vAlign w:val="center"/>
          </w:tcPr>
          <w:p w14:paraId="2A12D3F6" w14:textId="77777777" w:rsidR="00000000" w:rsidRDefault="00000000">
            <w:pPr>
              <w:spacing w:line="320" w:lineRule="exact"/>
              <w:jc w:val="center"/>
              <w:rPr>
                <w:rFonts w:eastAsia="仿宋_GB2312"/>
                <w:sz w:val="24"/>
              </w:rPr>
            </w:pPr>
          </w:p>
        </w:tc>
        <w:tc>
          <w:tcPr>
            <w:tcW w:w="1393" w:type="dxa"/>
            <w:vAlign w:val="center"/>
          </w:tcPr>
          <w:p w14:paraId="2F5A4841" w14:textId="77777777" w:rsidR="00000000" w:rsidRDefault="00000000">
            <w:pPr>
              <w:spacing w:line="320" w:lineRule="exact"/>
              <w:jc w:val="center"/>
              <w:rPr>
                <w:rFonts w:eastAsia="仿宋_GB2312"/>
                <w:sz w:val="24"/>
              </w:rPr>
            </w:pPr>
          </w:p>
        </w:tc>
        <w:tc>
          <w:tcPr>
            <w:tcW w:w="790" w:type="dxa"/>
            <w:vAlign w:val="center"/>
          </w:tcPr>
          <w:p w14:paraId="3592AED2" w14:textId="77777777" w:rsidR="00000000" w:rsidRDefault="00000000">
            <w:pPr>
              <w:spacing w:line="320" w:lineRule="exact"/>
              <w:jc w:val="center"/>
              <w:rPr>
                <w:rFonts w:eastAsia="仿宋_GB2312"/>
                <w:sz w:val="24"/>
              </w:rPr>
            </w:pPr>
          </w:p>
        </w:tc>
      </w:tr>
      <w:tr w:rsidR="00000000" w14:paraId="312F847C" w14:textId="77777777">
        <w:trPr>
          <w:trHeight w:val="567"/>
          <w:jc w:val="center"/>
        </w:trPr>
        <w:tc>
          <w:tcPr>
            <w:tcW w:w="2438" w:type="dxa"/>
            <w:gridSpan w:val="2"/>
            <w:vAlign w:val="center"/>
          </w:tcPr>
          <w:p w14:paraId="37E1AF3A" w14:textId="77777777" w:rsidR="00000000" w:rsidRDefault="00000000">
            <w:pPr>
              <w:spacing w:line="320" w:lineRule="exact"/>
              <w:jc w:val="center"/>
              <w:rPr>
                <w:rFonts w:eastAsia="仿宋_GB2312"/>
                <w:sz w:val="24"/>
              </w:rPr>
            </w:pPr>
            <w:r>
              <w:rPr>
                <w:rFonts w:eastAsia="仿宋_GB2312"/>
                <w:sz w:val="24"/>
              </w:rPr>
              <w:t>申请理由</w:t>
            </w:r>
          </w:p>
        </w:tc>
        <w:tc>
          <w:tcPr>
            <w:tcW w:w="6710" w:type="dxa"/>
            <w:gridSpan w:val="7"/>
            <w:vAlign w:val="center"/>
          </w:tcPr>
          <w:p w14:paraId="680C0BD9" w14:textId="77777777" w:rsidR="00000000" w:rsidRDefault="00000000">
            <w:pPr>
              <w:spacing w:line="320" w:lineRule="exact"/>
              <w:jc w:val="center"/>
              <w:rPr>
                <w:rFonts w:eastAsia="仿宋_GB2312"/>
                <w:sz w:val="24"/>
              </w:rPr>
            </w:pPr>
          </w:p>
        </w:tc>
      </w:tr>
      <w:tr w:rsidR="00000000" w14:paraId="3E76B8FE" w14:textId="77777777">
        <w:trPr>
          <w:trHeight w:val="567"/>
          <w:jc w:val="center"/>
        </w:trPr>
        <w:tc>
          <w:tcPr>
            <w:tcW w:w="2438" w:type="dxa"/>
            <w:gridSpan w:val="2"/>
            <w:vAlign w:val="center"/>
          </w:tcPr>
          <w:p w14:paraId="06FA5E2B" w14:textId="77777777" w:rsidR="00000000" w:rsidRDefault="00000000">
            <w:pPr>
              <w:spacing w:line="320" w:lineRule="exact"/>
              <w:jc w:val="center"/>
              <w:rPr>
                <w:rFonts w:eastAsia="仿宋_GB2312"/>
                <w:sz w:val="24"/>
              </w:rPr>
            </w:pPr>
            <w:r>
              <w:rPr>
                <w:rFonts w:eastAsia="仿宋_GB2312"/>
                <w:sz w:val="24"/>
              </w:rPr>
              <w:t>使用范围</w:t>
            </w:r>
          </w:p>
        </w:tc>
        <w:tc>
          <w:tcPr>
            <w:tcW w:w="6710" w:type="dxa"/>
            <w:gridSpan w:val="7"/>
            <w:vAlign w:val="center"/>
          </w:tcPr>
          <w:p w14:paraId="4DFB5849" w14:textId="77777777" w:rsidR="00000000" w:rsidRDefault="00000000">
            <w:pPr>
              <w:spacing w:line="320" w:lineRule="exact"/>
              <w:jc w:val="center"/>
              <w:rPr>
                <w:rFonts w:eastAsia="仿宋_GB2312"/>
                <w:sz w:val="24"/>
              </w:rPr>
            </w:pPr>
          </w:p>
        </w:tc>
      </w:tr>
      <w:tr w:rsidR="00000000" w14:paraId="3BE7BE0D" w14:textId="77777777">
        <w:trPr>
          <w:trHeight w:val="567"/>
          <w:jc w:val="center"/>
        </w:trPr>
        <w:tc>
          <w:tcPr>
            <w:tcW w:w="2438" w:type="dxa"/>
            <w:gridSpan w:val="2"/>
            <w:vAlign w:val="center"/>
          </w:tcPr>
          <w:p w14:paraId="6BA3C542" w14:textId="77777777" w:rsidR="00000000" w:rsidRDefault="00000000">
            <w:pPr>
              <w:spacing w:line="320" w:lineRule="exact"/>
              <w:jc w:val="center"/>
              <w:rPr>
                <w:rFonts w:eastAsia="仿宋_GB2312"/>
                <w:sz w:val="24"/>
              </w:rPr>
            </w:pPr>
            <w:r>
              <w:rPr>
                <w:rFonts w:eastAsia="仿宋_GB2312"/>
                <w:sz w:val="24"/>
              </w:rPr>
              <w:t>使用期限</w:t>
            </w:r>
          </w:p>
        </w:tc>
        <w:tc>
          <w:tcPr>
            <w:tcW w:w="6710" w:type="dxa"/>
            <w:gridSpan w:val="7"/>
            <w:vAlign w:val="center"/>
          </w:tcPr>
          <w:p w14:paraId="04D35EC7" w14:textId="77777777" w:rsidR="00000000" w:rsidRDefault="00000000">
            <w:pPr>
              <w:spacing w:line="320" w:lineRule="exact"/>
              <w:jc w:val="center"/>
              <w:rPr>
                <w:rFonts w:eastAsia="仿宋_GB2312"/>
                <w:sz w:val="24"/>
              </w:rPr>
            </w:pPr>
          </w:p>
        </w:tc>
      </w:tr>
      <w:tr w:rsidR="00000000" w14:paraId="63011390" w14:textId="77777777">
        <w:trPr>
          <w:trHeight w:val="567"/>
          <w:jc w:val="center"/>
        </w:trPr>
        <w:tc>
          <w:tcPr>
            <w:tcW w:w="2438" w:type="dxa"/>
            <w:gridSpan w:val="2"/>
            <w:vAlign w:val="center"/>
          </w:tcPr>
          <w:p w14:paraId="4472D6AF" w14:textId="77777777" w:rsidR="00000000" w:rsidRDefault="00000000">
            <w:pPr>
              <w:spacing w:line="320" w:lineRule="exact"/>
              <w:jc w:val="center"/>
              <w:rPr>
                <w:rFonts w:eastAsia="仿宋_GB2312"/>
                <w:sz w:val="24"/>
              </w:rPr>
            </w:pPr>
          </w:p>
        </w:tc>
        <w:tc>
          <w:tcPr>
            <w:tcW w:w="3355" w:type="dxa"/>
            <w:gridSpan w:val="4"/>
            <w:vAlign w:val="center"/>
          </w:tcPr>
          <w:p w14:paraId="04A2C8E0" w14:textId="77777777" w:rsidR="00000000" w:rsidRDefault="00000000">
            <w:pPr>
              <w:spacing w:line="320" w:lineRule="exact"/>
              <w:jc w:val="center"/>
              <w:rPr>
                <w:rFonts w:eastAsia="仿宋_GB2312"/>
                <w:sz w:val="24"/>
              </w:rPr>
            </w:pPr>
            <w:r>
              <w:rPr>
                <w:rFonts w:eastAsia="仿宋_GB2312"/>
                <w:sz w:val="24"/>
              </w:rPr>
              <w:t>调出方</w:t>
            </w:r>
          </w:p>
        </w:tc>
        <w:tc>
          <w:tcPr>
            <w:tcW w:w="3355" w:type="dxa"/>
            <w:gridSpan w:val="3"/>
            <w:vAlign w:val="center"/>
          </w:tcPr>
          <w:p w14:paraId="7400EFEC" w14:textId="77777777" w:rsidR="00000000" w:rsidRDefault="00000000">
            <w:pPr>
              <w:spacing w:line="320" w:lineRule="exact"/>
              <w:jc w:val="center"/>
              <w:rPr>
                <w:rFonts w:eastAsia="仿宋_GB2312"/>
                <w:sz w:val="24"/>
              </w:rPr>
            </w:pPr>
            <w:r>
              <w:rPr>
                <w:rFonts w:eastAsia="仿宋_GB2312"/>
                <w:sz w:val="24"/>
              </w:rPr>
              <w:t>调入方</w:t>
            </w:r>
          </w:p>
        </w:tc>
      </w:tr>
      <w:tr w:rsidR="00000000" w14:paraId="62005A31" w14:textId="77777777">
        <w:trPr>
          <w:trHeight w:val="567"/>
          <w:jc w:val="center"/>
        </w:trPr>
        <w:tc>
          <w:tcPr>
            <w:tcW w:w="2438" w:type="dxa"/>
            <w:gridSpan w:val="2"/>
            <w:vAlign w:val="center"/>
          </w:tcPr>
          <w:p w14:paraId="3B586BA1" w14:textId="77777777" w:rsidR="00000000" w:rsidRDefault="00000000">
            <w:pPr>
              <w:spacing w:line="320" w:lineRule="exact"/>
              <w:jc w:val="center"/>
              <w:rPr>
                <w:rFonts w:eastAsia="仿宋_GB2312"/>
                <w:sz w:val="24"/>
              </w:rPr>
            </w:pPr>
            <w:r>
              <w:rPr>
                <w:rFonts w:eastAsia="仿宋_GB2312"/>
                <w:sz w:val="24"/>
              </w:rPr>
              <w:t>社会信用代码</w:t>
            </w:r>
          </w:p>
        </w:tc>
        <w:tc>
          <w:tcPr>
            <w:tcW w:w="3355" w:type="dxa"/>
            <w:gridSpan w:val="4"/>
            <w:vAlign w:val="center"/>
          </w:tcPr>
          <w:p w14:paraId="4A25E40B" w14:textId="77777777" w:rsidR="00000000" w:rsidRDefault="00000000">
            <w:pPr>
              <w:spacing w:line="320" w:lineRule="exact"/>
              <w:jc w:val="center"/>
              <w:rPr>
                <w:rFonts w:eastAsia="仿宋_GB2312"/>
                <w:sz w:val="24"/>
              </w:rPr>
            </w:pPr>
          </w:p>
        </w:tc>
        <w:tc>
          <w:tcPr>
            <w:tcW w:w="3355" w:type="dxa"/>
            <w:gridSpan w:val="3"/>
            <w:vAlign w:val="center"/>
          </w:tcPr>
          <w:p w14:paraId="2AAA4AB2" w14:textId="77777777" w:rsidR="00000000" w:rsidRDefault="00000000">
            <w:pPr>
              <w:spacing w:line="320" w:lineRule="exact"/>
              <w:jc w:val="center"/>
              <w:rPr>
                <w:rFonts w:eastAsia="仿宋_GB2312"/>
                <w:sz w:val="24"/>
              </w:rPr>
            </w:pPr>
          </w:p>
        </w:tc>
      </w:tr>
      <w:tr w:rsidR="00000000" w14:paraId="4354D789" w14:textId="77777777">
        <w:trPr>
          <w:trHeight w:val="567"/>
          <w:jc w:val="center"/>
        </w:trPr>
        <w:tc>
          <w:tcPr>
            <w:tcW w:w="2438" w:type="dxa"/>
            <w:gridSpan w:val="2"/>
            <w:vAlign w:val="center"/>
          </w:tcPr>
          <w:p w14:paraId="4290E73D" w14:textId="77777777" w:rsidR="00000000" w:rsidRDefault="00000000">
            <w:pPr>
              <w:spacing w:line="320" w:lineRule="exact"/>
              <w:jc w:val="center"/>
              <w:rPr>
                <w:rFonts w:eastAsia="仿宋_GB2312"/>
                <w:sz w:val="24"/>
              </w:rPr>
            </w:pPr>
            <w:r>
              <w:rPr>
                <w:rFonts w:eastAsia="仿宋_GB2312"/>
                <w:sz w:val="24"/>
              </w:rPr>
              <w:t>医疗机构单位名称</w:t>
            </w:r>
          </w:p>
        </w:tc>
        <w:tc>
          <w:tcPr>
            <w:tcW w:w="3355" w:type="dxa"/>
            <w:gridSpan w:val="4"/>
            <w:vAlign w:val="center"/>
          </w:tcPr>
          <w:p w14:paraId="4C03D60B" w14:textId="77777777" w:rsidR="00000000" w:rsidRDefault="00000000">
            <w:pPr>
              <w:spacing w:line="320" w:lineRule="exact"/>
              <w:jc w:val="center"/>
              <w:rPr>
                <w:rFonts w:eastAsia="仿宋_GB2312"/>
                <w:sz w:val="24"/>
              </w:rPr>
            </w:pPr>
          </w:p>
        </w:tc>
        <w:tc>
          <w:tcPr>
            <w:tcW w:w="3355" w:type="dxa"/>
            <w:gridSpan w:val="3"/>
            <w:vAlign w:val="center"/>
          </w:tcPr>
          <w:p w14:paraId="4A373764" w14:textId="77777777" w:rsidR="00000000" w:rsidRDefault="00000000">
            <w:pPr>
              <w:spacing w:line="320" w:lineRule="exact"/>
              <w:jc w:val="center"/>
              <w:rPr>
                <w:rFonts w:eastAsia="仿宋_GB2312"/>
                <w:sz w:val="24"/>
              </w:rPr>
            </w:pPr>
          </w:p>
        </w:tc>
      </w:tr>
      <w:tr w:rsidR="00000000" w14:paraId="2F02E22B" w14:textId="77777777">
        <w:trPr>
          <w:trHeight w:val="567"/>
          <w:jc w:val="center"/>
        </w:trPr>
        <w:tc>
          <w:tcPr>
            <w:tcW w:w="2438" w:type="dxa"/>
            <w:gridSpan w:val="2"/>
            <w:vAlign w:val="center"/>
          </w:tcPr>
          <w:p w14:paraId="28DD854D" w14:textId="77777777" w:rsidR="00000000" w:rsidRDefault="00000000">
            <w:pPr>
              <w:spacing w:line="320" w:lineRule="exact"/>
              <w:jc w:val="center"/>
              <w:rPr>
                <w:rFonts w:eastAsia="仿宋_GB2312"/>
                <w:sz w:val="24"/>
              </w:rPr>
            </w:pPr>
            <w:r>
              <w:rPr>
                <w:rFonts w:eastAsia="仿宋_GB2312"/>
                <w:sz w:val="24"/>
              </w:rPr>
              <w:t>医疗机构地址</w:t>
            </w:r>
          </w:p>
        </w:tc>
        <w:tc>
          <w:tcPr>
            <w:tcW w:w="3355" w:type="dxa"/>
            <w:gridSpan w:val="4"/>
            <w:vAlign w:val="center"/>
          </w:tcPr>
          <w:p w14:paraId="554FAF57" w14:textId="77777777" w:rsidR="00000000" w:rsidRDefault="00000000">
            <w:pPr>
              <w:spacing w:line="320" w:lineRule="exact"/>
              <w:jc w:val="center"/>
              <w:rPr>
                <w:rFonts w:eastAsia="仿宋_GB2312"/>
                <w:sz w:val="24"/>
              </w:rPr>
            </w:pPr>
          </w:p>
        </w:tc>
        <w:tc>
          <w:tcPr>
            <w:tcW w:w="3355" w:type="dxa"/>
            <w:gridSpan w:val="3"/>
            <w:vAlign w:val="center"/>
          </w:tcPr>
          <w:p w14:paraId="6D068AAC" w14:textId="77777777" w:rsidR="00000000" w:rsidRDefault="00000000">
            <w:pPr>
              <w:spacing w:line="320" w:lineRule="exact"/>
              <w:jc w:val="center"/>
              <w:rPr>
                <w:rFonts w:eastAsia="仿宋_GB2312"/>
                <w:sz w:val="24"/>
              </w:rPr>
            </w:pPr>
          </w:p>
        </w:tc>
      </w:tr>
      <w:tr w:rsidR="00000000" w14:paraId="5AA9E55B" w14:textId="77777777">
        <w:trPr>
          <w:trHeight w:val="567"/>
          <w:jc w:val="center"/>
        </w:trPr>
        <w:tc>
          <w:tcPr>
            <w:tcW w:w="2438" w:type="dxa"/>
            <w:gridSpan w:val="2"/>
            <w:vAlign w:val="center"/>
          </w:tcPr>
          <w:p w14:paraId="1CAB64DD" w14:textId="77777777" w:rsidR="00000000" w:rsidRDefault="00000000">
            <w:pPr>
              <w:spacing w:line="320" w:lineRule="exact"/>
              <w:jc w:val="center"/>
              <w:rPr>
                <w:rFonts w:eastAsia="仿宋_GB2312"/>
                <w:sz w:val="24"/>
              </w:rPr>
            </w:pPr>
            <w:r>
              <w:rPr>
                <w:rFonts w:eastAsia="仿宋_GB2312"/>
                <w:sz w:val="24"/>
              </w:rPr>
              <w:t>制剂配制单位名称</w:t>
            </w:r>
          </w:p>
        </w:tc>
        <w:tc>
          <w:tcPr>
            <w:tcW w:w="3355" w:type="dxa"/>
            <w:gridSpan w:val="4"/>
            <w:vAlign w:val="center"/>
          </w:tcPr>
          <w:p w14:paraId="76493292" w14:textId="77777777" w:rsidR="00000000" w:rsidRDefault="00000000">
            <w:pPr>
              <w:spacing w:line="320" w:lineRule="exact"/>
              <w:jc w:val="center"/>
              <w:rPr>
                <w:rFonts w:eastAsia="仿宋_GB2312"/>
                <w:sz w:val="24"/>
              </w:rPr>
            </w:pPr>
          </w:p>
        </w:tc>
        <w:tc>
          <w:tcPr>
            <w:tcW w:w="3355" w:type="dxa"/>
            <w:gridSpan w:val="3"/>
            <w:vAlign w:val="center"/>
          </w:tcPr>
          <w:p w14:paraId="71260565" w14:textId="77777777" w:rsidR="00000000" w:rsidRDefault="00000000">
            <w:pPr>
              <w:spacing w:line="320" w:lineRule="exact"/>
              <w:jc w:val="center"/>
              <w:rPr>
                <w:rFonts w:eastAsia="仿宋_GB2312"/>
                <w:sz w:val="24"/>
              </w:rPr>
            </w:pPr>
            <w:r>
              <w:rPr>
                <w:rFonts w:eastAsia="仿宋_GB2312"/>
                <w:sz w:val="24"/>
              </w:rPr>
              <w:t>------------------</w:t>
            </w:r>
          </w:p>
        </w:tc>
      </w:tr>
      <w:tr w:rsidR="00000000" w14:paraId="6ABEAA45" w14:textId="77777777">
        <w:trPr>
          <w:trHeight w:val="567"/>
          <w:jc w:val="center"/>
        </w:trPr>
        <w:tc>
          <w:tcPr>
            <w:tcW w:w="2438" w:type="dxa"/>
            <w:gridSpan w:val="2"/>
            <w:vAlign w:val="center"/>
          </w:tcPr>
          <w:p w14:paraId="42D0C307" w14:textId="77777777" w:rsidR="00000000" w:rsidRDefault="00000000">
            <w:pPr>
              <w:spacing w:line="320" w:lineRule="exact"/>
              <w:jc w:val="center"/>
              <w:rPr>
                <w:rFonts w:eastAsia="仿宋_GB2312"/>
                <w:sz w:val="24"/>
              </w:rPr>
            </w:pPr>
            <w:r>
              <w:rPr>
                <w:rFonts w:eastAsia="仿宋_GB2312"/>
                <w:sz w:val="24"/>
              </w:rPr>
              <w:t>制剂配制地址</w:t>
            </w:r>
          </w:p>
        </w:tc>
        <w:tc>
          <w:tcPr>
            <w:tcW w:w="3355" w:type="dxa"/>
            <w:gridSpan w:val="4"/>
            <w:vAlign w:val="center"/>
          </w:tcPr>
          <w:p w14:paraId="5DD6BDC1" w14:textId="77777777" w:rsidR="00000000" w:rsidRDefault="00000000">
            <w:pPr>
              <w:spacing w:line="320" w:lineRule="exact"/>
              <w:jc w:val="center"/>
              <w:rPr>
                <w:rFonts w:eastAsia="仿宋_GB2312"/>
                <w:sz w:val="24"/>
              </w:rPr>
            </w:pPr>
          </w:p>
        </w:tc>
        <w:tc>
          <w:tcPr>
            <w:tcW w:w="3355" w:type="dxa"/>
            <w:gridSpan w:val="3"/>
            <w:vAlign w:val="center"/>
          </w:tcPr>
          <w:p w14:paraId="123A89A1" w14:textId="77777777" w:rsidR="00000000" w:rsidRDefault="00000000">
            <w:pPr>
              <w:spacing w:line="320" w:lineRule="exact"/>
              <w:jc w:val="center"/>
              <w:rPr>
                <w:rFonts w:eastAsia="仿宋_GB2312"/>
                <w:sz w:val="24"/>
              </w:rPr>
            </w:pPr>
            <w:r>
              <w:rPr>
                <w:rFonts w:eastAsia="仿宋_GB2312"/>
                <w:sz w:val="24"/>
              </w:rPr>
              <w:t>------------------</w:t>
            </w:r>
          </w:p>
        </w:tc>
      </w:tr>
      <w:tr w:rsidR="00000000" w14:paraId="32FCE797" w14:textId="77777777">
        <w:trPr>
          <w:trHeight w:val="567"/>
          <w:jc w:val="center"/>
        </w:trPr>
        <w:tc>
          <w:tcPr>
            <w:tcW w:w="2438" w:type="dxa"/>
            <w:gridSpan w:val="2"/>
            <w:vAlign w:val="center"/>
          </w:tcPr>
          <w:p w14:paraId="2F970F88" w14:textId="77777777" w:rsidR="00000000" w:rsidRDefault="00000000">
            <w:pPr>
              <w:spacing w:line="320" w:lineRule="exact"/>
              <w:jc w:val="center"/>
              <w:rPr>
                <w:rFonts w:eastAsia="仿宋_GB2312"/>
                <w:sz w:val="24"/>
              </w:rPr>
            </w:pPr>
            <w:r>
              <w:rPr>
                <w:rFonts w:eastAsia="仿宋_GB2312"/>
                <w:sz w:val="24"/>
              </w:rPr>
              <w:t>《医疗机构制剂许可证》（或《药品生产许可证》编号</w:t>
            </w:r>
          </w:p>
        </w:tc>
        <w:tc>
          <w:tcPr>
            <w:tcW w:w="3355" w:type="dxa"/>
            <w:gridSpan w:val="4"/>
            <w:vAlign w:val="center"/>
          </w:tcPr>
          <w:p w14:paraId="513B8E8D" w14:textId="77777777" w:rsidR="00000000" w:rsidRDefault="00000000">
            <w:pPr>
              <w:spacing w:line="320" w:lineRule="exact"/>
              <w:jc w:val="center"/>
              <w:rPr>
                <w:rFonts w:eastAsia="仿宋_GB2312"/>
                <w:sz w:val="24"/>
              </w:rPr>
            </w:pPr>
          </w:p>
        </w:tc>
        <w:tc>
          <w:tcPr>
            <w:tcW w:w="3355" w:type="dxa"/>
            <w:gridSpan w:val="3"/>
            <w:vAlign w:val="center"/>
          </w:tcPr>
          <w:p w14:paraId="74D88F43" w14:textId="77777777" w:rsidR="00000000" w:rsidRDefault="00000000">
            <w:pPr>
              <w:spacing w:line="320" w:lineRule="exact"/>
              <w:jc w:val="center"/>
              <w:rPr>
                <w:rFonts w:eastAsia="仿宋_GB2312"/>
                <w:sz w:val="24"/>
              </w:rPr>
            </w:pPr>
            <w:r>
              <w:rPr>
                <w:rFonts w:eastAsia="仿宋_GB2312"/>
                <w:sz w:val="24"/>
              </w:rPr>
              <w:t>-----------------</w:t>
            </w:r>
          </w:p>
        </w:tc>
      </w:tr>
      <w:tr w:rsidR="00000000" w14:paraId="7A445B77" w14:textId="77777777">
        <w:trPr>
          <w:trHeight w:val="567"/>
          <w:jc w:val="center"/>
        </w:trPr>
        <w:tc>
          <w:tcPr>
            <w:tcW w:w="2438" w:type="dxa"/>
            <w:gridSpan w:val="2"/>
            <w:vAlign w:val="center"/>
          </w:tcPr>
          <w:p w14:paraId="2B4D5536" w14:textId="77777777" w:rsidR="00000000" w:rsidRDefault="00000000">
            <w:pPr>
              <w:spacing w:line="320" w:lineRule="exact"/>
              <w:jc w:val="center"/>
              <w:rPr>
                <w:rFonts w:eastAsia="仿宋_GB2312"/>
                <w:sz w:val="24"/>
              </w:rPr>
            </w:pPr>
            <w:r>
              <w:rPr>
                <w:rFonts w:eastAsia="仿宋_GB2312"/>
                <w:sz w:val="24"/>
              </w:rPr>
              <w:t>联</w:t>
            </w:r>
            <w:r>
              <w:rPr>
                <w:rFonts w:eastAsia="仿宋_GB2312"/>
                <w:sz w:val="24"/>
              </w:rPr>
              <w:t xml:space="preserve"> </w:t>
            </w:r>
            <w:r>
              <w:rPr>
                <w:rFonts w:eastAsia="仿宋_GB2312"/>
                <w:sz w:val="24"/>
              </w:rPr>
              <w:t>系</w:t>
            </w:r>
            <w:r>
              <w:rPr>
                <w:rFonts w:eastAsia="仿宋_GB2312"/>
                <w:sz w:val="24"/>
              </w:rPr>
              <w:t xml:space="preserve"> </w:t>
            </w:r>
            <w:r>
              <w:rPr>
                <w:rFonts w:eastAsia="仿宋_GB2312"/>
                <w:sz w:val="24"/>
              </w:rPr>
              <w:t>人</w:t>
            </w:r>
          </w:p>
        </w:tc>
        <w:tc>
          <w:tcPr>
            <w:tcW w:w="3355" w:type="dxa"/>
            <w:gridSpan w:val="4"/>
            <w:vAlign w:val="center"/>
          </w:tcPr>
          <w:p w14:paraId="50CACBC9" w14:textId="77777777" w:rsidR="00000000" w:rsidRDefault="00000000">
            <w:pPr>
              <w:spacing w:line="320" w:lineRule="exact"/>
              <w:jc w:val="center"/>
              <w:rPr>
                <w:rFonts w:eastAsia="仿宋_GB2312"/>
                <w:sz w:val="24"/>
              </w:rPr>
            </w:pPr>
          </w:p>
        </w:tc>
        <w:tc>
          <w:tcPr>
            <w:tcW w:w="3355" w:type="dxa"/>
            <w:gridSpan w:val="3"/>
            <w:vAlign w:val="center"/>
          </w:tcPr>
          <w:p w14:paraId="0EF8CFB0" w14:textId="77777777" w:rsidR="00000000" w:rsidRDefault="00000000">
            <w:pPr>
              <w:spacing w:line="320" w:lineRule="exact"/>
              <w:jc w:val="center"/>
              <w:rPr>
                <w:rFonts w:eastAsia="仿宋_GB2312"/>
                <w:sz w:val="24"/>
              </w:rPr>
            </w:pPr>
          </w:p>
        </w:tc>
      </w:tr>
      <w:tr w:rsidR="00000000" w14:paraId="117941D2" w14:textId="77777777">
        <w:trPr>
          <w:trHeight w:val="567"/>
          <w:jc w:val="center"/>
        </w:trPr>
        <w:tc>
          <w:tcPr>
            <w:tcW w:w="2438" w:type="dxa"/>
            <w:gridSpan w:val="2"/>
            <w:vAlign w:val="center"/>
          </w:tcPr>
          <w:p w14:paraId="2B75DDD7" w14:textId="77777777" w:rsidR="00000000" w:rsidRDefault="00000000">
            <w:pPr>
              <w:spacing w:line="320" w:lineRule="exact"/>
              <w:jc w:val="center"/>
              <w:rPr>
                <w:rFonts w:eastAsia="仿宋_GB2312"/>
                <w:sz w:val="24"/>
              </w:rPr>
            </w:pPr>
            <w:r>
              <w:rPr>
                <w:rFonts w:eastAsia="仿宋_GB2312"/>
                <w:sz w:val="24"/>
              </w:rPr>
              <w:t>联系电话</w:t>
            </w:r>
          </w:p>
        </w:tc>
        <w:tc>
          <w:tcPr>
            <w:tcW w:w="3355" w:type="dxa"/>
            <w:gridSpan w:val="4"/>
            <w:vAlign w:val="center"/>
          </w:tcPr>
          <w:p w14:paraId="63CC5373" w14:textId="77777777" w:rsidR="00000000" w:rsidRDefault="00000000">
            <w:pPr>
              <w:spacing w:line="320" w:lineRule="exact"/>
              <w:jc w:val="center"/>
              <w:rPr>
                <w:rFonts w:eastAsia="仿宋_GB2312"/>
                <w:sz w:val="24"/>
              </w:rPr>
            </w:pPr>
          </w:p>
        </w:tc>
        <w:tc>
          <w:tcPr>
            <w:tcW w:w="3355" w:type="dxa"/>
            <w:gridSpan w:val="3"/>
            <w:vAlign w:val="center"/>
          </w:tcPr>
          <w:p w14:paraId="30AA5485" w14:textId="77777777" w:rsidR="00000000" w:rsidRDefault="00000000">
            <w:pPr>
              <w:spacing w:line="320" w:lineRule="exact"/>
              <w:jc w:val="center"/>
              <w:rPr>
                <w:rFonts w:eastAsia="仿宋_GB2312"/>
                <w:sz w:val="24"/>
              </w:rPr>
            </w:pPr>
          </w:p>
        </w:tc>
      </w:tr>
      <w:tr w:rsidR="00000000" w14:paraId="2DBC58E4" w14:textId="77777777" w:rsidTr="007F1823">
        <w:trPr>
          <w:trHeight w:val="1123"/>
          <w:jc w:val="center"/>
        </w:trPr>
        <w:tc>
          <w:tcPr>
            <w:tcW w:w="2438" w:type="dxa"/>
            <w:gridSpan w:val="2"/>
            <w:vAlign w:val="center"/>
          </w:tcPr>
          <w:p w14:paraId="73DEBE0C" w14:textId="77777777" w:rsidR="00000000" w:rsidRDefault="00000000">
            <w:pPr>
              <w:spacing w:line="320" w:lineRule="exact"/>
              <w:jc w:val="center"/>
              <w:rPr>
                <w:rFonts w:eastAsia="仿宋_GB2312"/>
                <w:sz w:val="24"/>
              </w:rPr>
            </w:pPr>
            <w:r>
              <w:rPr>
                <w:rFonts w:eastAsia="仿宋_GB2312"/>
                <w:sz w:val="24"/>
              </w:rPr>
              <w:t>法定负责人</w:t>
            </w:r>
          </w:p>
        </w:tc>
        <w:tc>
          <w:tcPr>
            <w:tcW w:w="3355" w:type="dxa"/>
            <w:gridSpan w:val="4"/>
            <w:vAlign w:val="center"/>
          </w:tcPr>
          <w:p w14:paraId="432DCB5E" w14:textId="77777777" w:rsidR="00000000" w:rsidRDefault="00000000">
            <w:pPr>
              <w:spacing w:line="320" w:lineRule="exact"/>
              <w:jc w:val="center"/>
              <w:rPr>
                <w:rFonts w:eastAsia="仿宋_GB2312"/>
                <w:sz w:val="24"/>
              </w:rPr>
            </w:pPr>
          </w:p>
          <w:p w14:paraId="4EDFBC79" w14:textId="77777777" w:rsidR="00000000" w:rsidRDefault="00000000">
            <w:pPr>
              <w:spacing w:line="320" w:lineRule="exact"/>
              <w:jc w:val="right"/>
              <w:rPr>
                <w:rFonts w:eastAsia="仿宋_GB2312"/>
                <w:sz w:val="24"/>
              </w:rPr>
            </w:pPr>
            <w:r>
              <w:rPr>
                <w:rFonts w:eastAsia="仿宋_GB2312"/>
                <w:sz w:val="24"/>
              </w:rPr>
              <w:t>(</w:t>
            </w:r>
            <w:r>
              <w:rPr>
                <w:rFonts w:eastAsia="仿宋_GB2312"/>
                <w:sz w:val="24"/>
              </w:rPr>
              <w:t>签字及公章</w:t>
            </w:r>
            <w:r>
              <w:rPr>
                <w:rFonts w:eastAsia="仿宋_GB2312"/>
                <w:sz w:val="24"/>
              </w:rPr>
              <w:t>)</w:t>
            </w:r>
          </w:p>
          <w:p w14:paraId="784E5A4D" w14:textId="77777777" w:rsidR="00000000" w:rsidRDefault="00000000">
            <w:pPr>
              <w:spacing w:line="320" w:lineRule="exact"/>
              <w:jc w:val="center"/>
              <w:rPr>
                <w:rFonts w:eastAsia="仿宋_GB2312"/>
                <w:sz w:val="24"/>
              </w:rPr>
            </w:pPr>
          </w:p>
          <w:p w14:paraId="70EB2ED6" w14:textId="77777777" w:rsidR="00000000" w:rsidRDefault="00000000">
            <w:pPr>
              <w:spacing w:line="320" w:lineRule="exact"/>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55" w:type="dxa"/>
            <w:gridSpan w:val="3"/>
            <w:vAlign w:val="center"/>
          </w:tcPr>
          <w:p w14:paraId="0970B31E" w14:textId="77777777" w:rsidR="00000000" w:rsidRDefault="00000000">
            <w:pPr>
              <w:spacing w:line="320" w:lineRule="exact"/>
              <w:jc w:val="right"/>
              <w:rPr>
                <w:rFonts w:eastAsia="仿宋_GB2312"/>
                <w:sz w:val="24"/>
              </w:rPr>
            </w:pPr>
          </w:p>
          <w:p w14:paraId="4394449D" w14:textId="77777777" w:rsidR="00000000" w:rsidRDefault="00000000">
            <w:pPr>
              <w:spacing w:line="320" w:lineRule="exact"/>
              <w:jc w:val="right"/>
              <w:rPr>
                <w:rFonts w:eastAsia="仿宋_GB2312"/>
                <w:sz w:val="24"/>
              </w:rPr>
            </w:pPr>
            <w:r>
              <w:rPr>
                <w:rFonts w:eastAsia="仿宋_GB2312"/>
                <w:sz w:val="24"/>
              </w:rPr>
              <w:t>(</w:t>
            </w:r>
            <w:r>
              <w:rPr>
                <w:rFonts w:eastAsia="仿宋_GB2312"/>
                <w:sz w:val="24"/>
              </w:rPr>
              <w:t>签字及公章</w:t>
            </w:r>
            <w:r>
              <w:rPr>
                <w:rFonts w:eastAsia="仿宋_GB2312"/>
                <w:sz w:val="24"/>
              </w:rPr>
              <w:t>)</w:t>
            </w:r>
          </w:p>
          <w:p w14:paraId="2A191626" w14:textId="77777777" w:rsidR="00000000" w:rsidRDefault="00000000">
            <w:pPr>
              <w:spacing w:line="320" w:lineRule="exact"/>
              <w:jc w:val="center"/>
              <w:rPr>
                <w:rFonts w:eastAsia="仿宋_GB2312"/>
                <w:sz w:val="24"/>
              </w:rPr>
            </w:pPr>
          </w:p>
          <w:p w14:paraId="1F7384DA" w14:textId="77777777" w:rsidR="00000000" w:rsidRDefault="00000000">
            <w:pPr>
              <w:spacing w:line="320" w:lineRule="exact"/>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14:paraId="2DAAF76C" w14:textId="77777777" w:rsidR="00000000" w:rsidRDefault="00000000" w:rsidP="007F1823">
      <w:pPr>
        <w:pStyle w:val="1"/>
        <w:spacing w:line="640" w:lineRule="exact"/>
        <w:rPr>
          <w:rFonts w:hint="eastAsia"/>
        </w:rPr>
      </w:pPr>
      <w:r>
        <w:rPr>
          <w:rFonts w:ascii="Times New Roman" w:eastAsia="黑体" w:hAnsi="Times New Roman"/>
          <w:sz w:val="32"/>
          <w:szCs w:val="32"/>
          <w:lang w:val="zh-TW"/>
        </w:rPr>
        <w:t>附件</w:t>
      </w:r>
      <w:r>
        <w:rPr>
          <w:rFonts w:ascii="Times New Roman" w:eastAsia="黑体" w:hAnsi="Times New Roman"/>
          <w:sz w:val="32"/>
          <w:szCs w:val="32"/>
          <w:lang w:val="zh-TW"/>
        </w:rPr>
        <w:t>3</w:t>
      </w:r>
    </w:p>
    <w:p w14:paraId="12E2C6D9" w14:textId="77777777" w:rsidR="00000000" w:rsidRDefault="00000000">
      <w:pPr>
        <w:spacing w:line="640" w:lineRule="exact"/>
        <w:jc w:val="center"/>
        <w:rPr>
          <w:rFonts w:eastAsia="方正小标宋简体"/>
          <w:kern w:val="0"/>
          <w:sz w:val="44"/>
          <w:szCs w:val="44"/>
          <w:lang w:val="zh-TW" w:eastAsia="zh-TW"/>
        </w:rPr>
      </w:pPr>
      <w:r>
        <w:rPr>
          <w:rFonts w:eastAsia="方正小标宋简体"/>
          <w:kern w:val="0"/>
          <w:sz w:val="44"/>
          <w:szCs w:val="44"/>
        </w:rPr>
        <w:t>陕西</w:t>
      </w:r>
      <w:r>
        <w:rPr>
          <w:rFonts w:eastAsia="方正小标宋简体"/>
          <w:kern w:val="0"/>
          <w:sz w:val="44"/>
          <w:szCs w:val="44"/>
          <w:lang w:val="zh-TW" w:eastAsia="zh-TW"/>
        </w:rPr>
        <w:t>省医疗机构制剂调剂使用记录表</w:t>
      </w:r>
    </w:p>
    <w:p w14:paraId="20F339CB" w14:textId="77777777" w:rsidR="008A2BBC" w:rsidRPr="008A2BBC" w:rsidRDefault="008A2BBC" w:rsidP="008A2BBC">
      <w:pPr>
        <w:rPr>
          <w:vanish/>
        </w:rPr>
      </w:pPr>
    </w:p>
    <w:tbl>
      <w:tblPr>
        <w:tblpPr w:leftFromText="180" w:rightFromText="180" w:vertAnchor="text" w:horzAnchor="margin" w:tblpY="288"/>
        <w:tblOverlap w:val="never"/>
        <w:tblW w:w="9022" w:type="dxa"/>
        <w:tblInd w:w="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2"/>
        <w:gridCol w:w="1956"/>
        <w:gridCol w:w="426"/>
        <w:gridCol w:w="1254"/>
        <w:gridCol w:w="775"/>
        <w:gridCol w:w="876"/>
        <w:gridCol w:w="1613"/>
      </w:tblGrid>
      <w:tr w:rsidR="002B3F5D" w14:paraId="0F2663D2" w14:textId="77777777" w:rsidTr="007F1823">
        <w:trPr>
          <w:trHeight w:val="785"/>
        </w:trPr>
        <w:tc>
          <w:tcPr>
            <w:tcW w:w="2122" w:type="dxa"/>
            <w:tcBorders>
              <w:top w:val="single" w:sz="4" w:space="0" w:color="auto"/>
              <w:left w:val="single" w:sz="4" w:space="0" w:color="auto"/>
              <w:bottom w:val="single" w:sz="4" w:space="0" w:color="auto"/>
              <w:right w:val="single" w:sz="4" w:space="0" w:color="auto"/>
            </w:tcBorders>
            <w:vAlign w:val="center"/>
          </w:tcPr>
          <w:p w14:paraId="2DFCD4BF" w14:textId="77777777" w:rsidR="002B3F5D" w:rsidRDefault="002B3F5D" w:rsidP="002B3F5D">
            <w:pPr>
              <w:spacing w:line="0" w:lineRule="atLeast"/>
              <w:jc w:val="center"/>
              <w:rPr>
                <w:rFonts w:eastAsia="仿宋_GB2312"/>
                <w:sz w:val="28"/>
                <w:szCs w:val="28"/>
              </w:rPr>
            </w:pPr>
            <w:r>
              <w:rPr>
                <w:rFonts w:eastAsia="仿宋_GB2312"/>
                <w:sz w:val="28"/>
                <w:szCs w:val="28"/>
              </w:rPr>
              <w:t>制剂名称</w:t>
            </w: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577A7F79" w14:textId="77777777" w:rsidR="002B3F5D" w:rsidRDefault="002B3F5D" w:rsidP="002B3F5D">
            <w:pPr>
              <w:spacing w:line="0" w:lineRule="atLeast"/>
              <w:jc w:val="center"/>
              <w:rPr>
                <w:rFonts w:eastAsia="仿宋_GB2312"/>
                <w:sz w:val="28"/>
                <w:szCs w:val="28"/>
              </w:rPr>
            </w:pPr>
          </w:p>
        </w:tc>
        <w:tc>
          <w:tcPr>
            <w:tcW w:w="2029" w:type="dxa"/>
            <w:gridSpan w:val="2"/>
            <w:tcBorders>
              <w:top w:val="single" w:sz="4" w:space="0" w:color="auto"/>
              <w:left w:val="single" w:sz="4" w:space="0" w:color="auto"/>
              <w:bottom w:val="single" w:sz="4" w:space="0" w:color="auto"/>
              <w:right w:val="single" w:sz="4" w:space="0" w:color="auto"/>
            </w:tcBorders>
            <w:vAlign w:val="center"/>
          </w:tcPr>
          <w:p w14:paraId="117927DE" w14:textId="77777777" w:rsidR="002B3F5D" w:rsidRDefault="002B3F5D" w:rsidP="002B3F5D">
            <w:pPr>
              <w:spacing w:line="0" w:lineRule="atLeast"/>
              <w:jc w:val="center"/>
              <w:rPr>
                <w:rFonts w:eastAsia="仿宋_GB2312"/>
                <w:sz w:val="28"/>
                <w:szCs w:val="28"/>
              </w:rPr>
            </w:pPr>
            <w:r>
              <w:rPr>
                <w:rFonts w:eastAsia="仿宋_GB2312"/>
                <w:sz w:val="28"/>
                <w:szCs w:val="28"/>
              </w:rPr>
              <w:t>剂</w:t>
            </w:r>
            <w:r>
              <w:rPr>
                <w:rFonts w:eastAsia="仿宋_GB2312"/>
                <w:sz w:val="28"/>
                <w:szCs w:val="28"/>
              </w:rPr>
              <w:t xml:space="preserve">  </w:t>
            </w:r>
            <w:r>
              <w:rPr>
                <w:rFonts w:eastAsia="仿宋_GB2312"/>
                <w:sz w:val="28"/>
                <w:szCs w:val="28"/>
              </w:rPr>
              <w:t>型</w:t>
            </w: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6FFB1A21" w14:textId="77777777" w:rsidR="002B3F5D" w:rsidRDefault="002B3F5D" w:rsidP="002B3F5D">
            <w:pPr>
              <w:spacing w:line="0" w:lineRule="atLeast"/>
              <w:jc w:val="center"/>
              <w:rPr>
                <w:rFonts w:eastAsia="仿宋_GB2312"/>
                <w:sz w:val="28"/>
                <w:szCs w:val="28"/>
              </w:rPr>
            </w:pPr>
          </w:p>
        </w:tc>
      </w:tr>
      <w:tr w:rsidR="002B3F5D" w14:paraId="1AD46613" w14:textId="77777777" w:rsidTr="007F1823">
        <w:trPr>
          <w:trHeight w:val="763"/>
        </w:trPr>
        <w:tc>
          <w:tcPr>
            <w:tcW w:w="2122" w:type="dxa"/>
            <w:tcBorders>
              <w:top w:val="single" w:sz="4" w:space="0" w:color="auto"/>
              <w:left w:val="single" w:sz="4" w:space="0" w:color="auto"/>
              <w:bottom w:val="single" w:sz="4" w:space="0" w:color="auto"/>
              <w:right w:val="single" w:sz="4" w:space="0" w:color="auto"/>
            </w:tcBorders>
            <w:vAlign w:val="center"/>
          </w:tcPr>
          <w:p w14:paraId="4ED01E45" w14:textId="77777777" w:rsidR="002B3F5D" w:rsidRDefault="002B3F5D" w:rsidP="002B3F5D">
            <w:pPr>
              <w:spacing w:line="0" w:lineRule="atLeast"/>
              <w:jc w:val="center"/>
              <w:rPr>
                <w:rFonts w:eastAsia="仿宋_GB2312"/>
                <w:sz w:val="28"/>
                <w:szCs w:val="28"/>
              </w:rPr>
            </w:pPr>
            <w:r>
              <w:rPr>
                <w:rFonts w:eastAsia="仿宋_GB2312"/>
                <w:sz w:val="28"/>
                <w:szCs w:val="28"/>
              </w:rPr>
              <w:t>规</w:t>
            </w:r>
            <w:r>
              <w:rPr>
                <w:rFonts w:eastAsia="仿宋_GB2312"/>
                <w:sz w:val="28"/>
                <w:szCs w:val="28"/>
              </w:rPr>
              <w:t xml:space="preserve">   </w:t>
            </w:r>
            <w:r>
              <w:rPr>
                <w:rFonts w:eastAsia="仿宋_GB2312"/>
                <w:sz w:val="28"/>
                <w:szCs w:val="28"/>
              </w:rPr>
              <w:t>格</w:t>
            </w: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212612A3" w14:textId="77777777" w:rsidR="002B3F5D" w:rsidRDefault="002B3F5D" w:rsidP="002B3F5D">
            <w:pPr>
              <w:spacing w:line="0" w:lineRule="atLeast"/>
              <w:jc w:val="center"/>
              <w:rPr>
                <w:rFonts w:eastAsia="仿宋_GB2312"/>
                <w:sz w:val="28"/>
                <w:szCs w:val="28"/>
              </w:rPr>
            </w:pPr>
          </w:p>
        </w:tc>
        <w:tc>
          <w:tcPr>
            <w:tcW w:w="2029" w:type="dxa"/>
            <w:gridSpan w:val="2"/>
            <w:tcBorders>
              <w:top w:val="single" w:sz="4" w:space="0" w:color="auto"/>
              <w:left w:val="single" w:sz="4" w:space="0" w:color="auto"/>
              <w:bottom w:val="single" w:sz="4" w:space="0" w:color="auto"/>
              <w:right w:val="single" w:sz="4" w:space="0" w:color="auto"/>
            </w:tcBorders>
            <w:vAlign w:val="center"/>
          </w:tcPr>
          <w:p w14:paraId="4CA5BB53" w14:textId="77777777" w:rsidR="002B3F5D" w:rsidRDefault="002B3F5D" w:rsidP="002B3F5D">
            <w:pPr>
              <w:spacing w:line="0" w:lineRule="atLeast"/>
              <w:jc w:val="center"/>
              <w:rPr>
                <w:rFonts w:eastAsia="仿宋_GB2312"/>
                <w:sz w:val="28"/>
                <w:szCs w:val="28"/>
              </w:rPr>
            </w:pPr>
            <w:r>
              <w:rPr>
                <w:rFonts w:eastAsia="仿宋_GB2312"/>
                <w:sz w:val="28"/>
                <w:szCs w:val="28"/>
              </w:rPr>
              <w:t>批准文号</w:t>
            </w:r>
          </w:p>
          <w:p w14:paraId="0D103D44" w14:textId="77777777" w:rsidR="002B3F5D" w:rsidRDefault="002B3F5D" w:rsidP="002B3F5D">
            <w:pPr>
              <w:spacing w:line="0" w:lineRule="atLeast"/>
              <w:jc w:val="center"/>
              <w:rPr>
                <w:rFonts w:eastAsia="仿宋_GB2312"/>
                <w:sz w:val="28"/>
                <w:szCs w:val="28"/>
              </w:rPr>
            </w:pPr>
            <w:r>
              <w:rPr>
                <w:rFonts w:eastAsia="仿宋_GB2312"/>
                <w:sz w:val="28"/>
                <w:szCs w:val="28"/>
              </w:rPr>
              <w:t>或备案号</w:t>
            </w: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430B1293" w14:textId="77777777" w:rsidR="002B3F5D" w:rsidRDefault="002B3F5D" w:rsidP="002B3F5D">
            <w:pPr>
              <w:spacing w:line="0" w:lineRule="atLeast"/>
              <w:jc w:val="center"/>
              <w:rPr>
                <w:rFonts w:eastAsia="仿宋_GB2312"/>
                <w:sz w:val="28"/>
                <w:szCs w:val="28"/>
              </w:rPr>
            </w:pPr>
          </w:p>
        </w:tc>
      </w:tr>
      <w:tr w:rsidR="002B3F5D" w14:paraId="0C4BC1DC" w14:textId="77777777" w:rsidTr="007F1823">
        <w:trPr>
          <w:trHeight w:val="867"/>
        </w:trPr>
        <w:tc>
          <w:tcPr>
            <w:tcW w:w="2122" w:type="dxa"/>
            <w:tcBorders>
              <w:top w:val="single" w:sz="4" w:space="0" w:color="auto"/>
              <w:left w:val="single" w:sz="4" w:space="0" w:color="auto"/>
              <w:bottom w:val="single" w:sz="4" w:space="0" w:color="auto"/>
              <w:right w:val="single" w:sz="4" w:space="0" w:color="auto"/>
            </w:tcBorders>
            <w:vAlign w:val="center"/>
          </w:tcPr>
          <w:p w14:paraId="615CA41E" w14:textId="77777777" w:rsidR="002B3F5D" w:rsidRDefault="002B3F5D" w:rsidP="002B3F5D">
            <w:pPr>
              <w:tabs>
                <w:tab w:val="left" w:pos="720"/>
                <w:tab w:val="left" w:pos="900"/>
              </w:tabs>
              <w:spacing w:line="0" w:lineRule="atLeast"/>
              <w:jc w:val="center"/>
              <w:rPr>
                <w:rFonts w:eastAsia="仿宋_GB2312"/>
                <w:sz w:val="28"/>
                <w:szCs w:val="28"/>
              </w:rPr>
            </w:pPr>
            <w:r>
              <w:rPr>
                <w:rFonts w:eastAsia="仿宋_GB2312"/>
                <w:sz w:val="28"/>
                <w:szCs w:val="28"/>
              </w:rPr>
              <w:t>调出方</w:t>
            </w:r>
          </w:p>
          <w:p w14:paraId="3A10FC19" w14:textId="77777777" w:rsidR="002B3F5D" w:rsidRDefault="002B3F5D" w:rsidP="002B3F5D">
            <w:pPr>
              <w:tabs>
                <w:tab w:val="left" w:pos="720"/>
                <w:tab w:val="left" w:pos="900"/>
              </w:tabs>
              <w:spacing w:line="0" w:lineRule="atLeast"/>
              <w:jc w:val="center"/>
              <w:rPr>
                <w:rFonts w:eastAsia="仿宋_GB2312"/>
                <w:sz w:val="28"/>
                <w:szCs w:val="28"/>
              </w:rPr>
            </w:pPr>
            <w:r>
              <w:rPr>
                <w:rFonts w:eastAsia="仿宋_GB2312"/>
                <w:sz w:val="28"/>
                <w:szCs w:val="28"/>
              </w:rPr>
              <w:t>医疗机构名称</w:t>
            </w:r>
          </w:p>
        </w:tc>
        <w:tc>
          <w:tcPr>
            <w:tcW w:w="6900" w:type="dxa"/>
            <w:gridSpan w:val="6"/>
            <w:tcBorders>
              <w:top w:val="single" w:sz="4" w:space="0" w:color="auto"/>
              <w:left w:val="single" w:sz="4" w:space="0" w:color="auto"/>
              <w:bottom w:val="single" w:sz="4" w:space="0" w:color="auto"/>
              <w:right w:val="single" w:sz="4" w:space="0" w:color="auto"/>
            </w:tcBorders>
            <w:vAlign w:val="center"/>
          </w:tcPr>
          <w:p w14:paraId="38A425D2" w14:textId="77777777" w:rsidR="002B3F5D" w:rsidRDefault="002B3F5D" w:rsidP="002B3F5D">
            <w:pPr>
              <w:spacing w:line="0" w:lineRule="atLeast"/>
              <w:ind w:firstLine="420"/>
              <w:jc w:val="left"/>
              <w:rPr>
                <w:rFonts w:eastAsia="仿宋_GB2312"/>
                <w:sz w:val="28"/>
                <w:szCs w:val="28"/>
              </w:rPr>
            </w:pPr>
          </w:p>
        </w:tc>
      </w:tr>
      <w:tr w:rsidR="002B3F5D" w14:paraId="41A2965E" w14:textId="77777777" w:rsidTr="007F1823">
        <w:trPr>
          <w:trHeight w:val="867"/>
        </w:trPr>
        <w:tc>
          <w:tcPr>
            <w:tcW w:w="2122" w:type="dxa"/>
            <w:tcBorders>
              <w:top w:val="single" w:sz="4" w:space="0" w:color="auto"/>
              <w:left w:val="single" w:sz="4" w:space="0" w:color="auto"/>
              <w:bottom w:val="single" w:sz="4" w:space="0" w:color="auto"/>
              <w:right w:val="single" w:sz="4" w:space="0" w:color="auto"/>
            </w:tcBorders>
            <w:vAlign w:val="center"/>
          </w:tcPr>
          <w:p w14:paraId="5158BCDC" w14:textId="77777777" w:rsidR="002B3F5D" w:rsidRDefault="002B3F5D" w:rsidP="002B3F5D">
            <w:pPr>
              <w:tabs>
                <w:tab w:val="left" w:pos="720"/>
                <w:tab w:val="left" w:pos="900"/>
              </w:tabs>
              <w:spacing w:line="0" w:lineRule="atLeast"/>
              <w:jc w:val="center"/>
              <w:rPr>
                <w:rFonts w:eastAsia="仿宋_GB2312"/>
                <w:sz w:val="28"/>
                <w:szCs w:val="28"/>
              </w:rPr>
            </w:pPr>
            <w:r>
              <w:rPr>
                <w:rFonts w:eastAsia="仿宋_GB2312"/>
                <w:sz w:val="28"/>
                <w:szCs w:val="28"/>
              </w:rPr>
              <w:t>调入方</w:t>
            </w:r>
          </w:p>
          <w:p w14:paraId="545216A4" w14:textId="77777777" w:rsidR="002B3F5D" w:rsidRDefault="002B3F5D" w:rsidP="002B3F5D">
            <w:pPr>
              <w:tabs>
                <w:tab w:val="left" w:pos="720"/>
                <w:tab w:val="left" w:pos="900"/>
              </w:tabs>
              <w:spacing w:line="0" w:lineRule="atLeast"/>
              <w:jc w:val="center"/>
              <w:rPr>
                <w:rFonts w:eastAsia="仿宋_GB2312"/>
                <w:sz w:val="28"/>
                <w:szCs w:val="28"/>
              </w:rPr>
            </w:pPr>
            <w:r>
              <w:rPr>
                <w:rFonts w:eastAsia="仿宋_GB2312"/>
                <w:sz w:val="28"/>
                <w:szCs w:val="28"/>
              </w:rPr>
              <w:t>医疗机构名称</w:t>
            </w:r>
          </w:p>
        </w:tc>
        <w:tc>
          <w:tcPr>
            <w:tcW w:w="6900" w:type="dxa"/>
            <w:gridSpan w:val="6"/>
            <w:tcBorders>
              <w:top w:val="single" w:sz="4" w:space="0" w:color="auto"/>
              <w:left w:val="single" w:sz="4" w:space="0" w:color="auto"/>
              <w:bottom w:val="single" w:sz="4" w:space="0" w:color="auto"/>
              <w:right w:val="single" w:sz="4" w:space="0" w:color="auto"/>
            </w:tcBorders>
            <w:vAlign w:val="center"/>
          </w:tcPr>
          <w:p w14:paraId="6C3B7FCC" w14:textId="77777777" w:rsidR="002B3F5D" w:rsidRDefault="002B3F5D" w:rsidP="002B3F5D">
            <w:pPr>
              <w:spacing w:line="0" w:lineRule="atLeast"/>
              <w:ind w:firstLine="420"/>
              <w:jc w:val="left"/>
              <w:rPr>
                <w:rFonts w:eastAsia="仿宋_GB2312"/>
                <w:sz w:val="28"/>
                <w:szCs w:val="28"/>
              </w:rPr>
            </w:pPr>
          </w:p>
        </w:tc>
      </w:tr>
      <w:tr w:rsidR="002B3F5D" w14:paraId="29338CD8" w14:textId="77777777" w:rsidTr="007F1823">
        <w:trPr>
          <w:trHeight w:val="788"/>
        </w:trPr>
        <w:tc>
          <w:tcPr>
            <w:tcW w:w="2122" w:type="dxa"/>
            <w:tcBorders>
              <w:top w:val="single" w:sz="4" w:space="0" w:color="auto"/>
              <w:left w:val="single" w:sz="4" w:space="0" w:color="auto"/>
              <w:bottom w:val="single" w:sz="4" w:space="0" w:color="auto"/>
              <w:right w:val="single" w:sz="4" w:space="0" w:color="auto"/>
            </w:tcBorders>
            <w:vAlign w:val="center"/>
          </w:tcPr>
          <w:p w14:paraId="156F654C" w14:textId="77777777" w:rsidR="002B3F5D" w:rsidRDefault="002B3F5D" w:rsidP="002B3F5D">
            <w:pPr>
              <w:spacing w:line="0" w:lineRule="atLeast"/>
              <w:jc w:val="center"/>
              <w:rPr>
                <w:rFonts w:eastAsia="仿宋_GB2312"/>
                <w:sz w:val="28"/>
                <w:szCs w:val="28"/>
              </w:rPr>
            </w:pPr>
            <w:r>
              <w:rPr>
                <w:rFonts w:eastAsia="仿宋_GB2312"/>
                <w:sz w:val="28"/>
                <w:szCs w:val="28"/>
              </w:rPr>
              <w:t>批号</w:t>
            </w:r>
          </w:p>
        </w:tc>
        <w:tc>
          <w:tcPr>
            <w:tcW w:w="1956" w:type="dxa"/>
            <w:tcBorders>
              <w:top w:val="single" w:sz="4" w:space="0" w:color="auto"/>
              <w:left w:val="single" w:sz="4" w:space="0" w:color="auto"/>
              <w:bottom w:val="single" w:sz="4" w:space="0" w:color="auto"/>
              <w:right w:val="single" w:sz="4" w:space="0" w:color="auto"/>
            </w:tcBorders>
            <w:vAlign w:val="center"/>
          </w:tcPr>
          <w:p w14:paraId="6D8DE395" w14:textId="77777777" w:rsidR="002B3F5D" w:rsidRDefault="002B3F5D" w:rsidP="002B3F5D">
            <w:pPr>
              <w:spacing w:line="0" w:lineRule="atLeast"/>
              <w:jc w:val="center"/>
              <w:rPr>
                <w:rFonts w:eastAsia="仿宋_GB2312"/>
                <w:sz w:val="28"/>
                <w:szCs w:val="28"/>
              </w:rPr>
            </w:pPr>
            <w:r>
              <w:rPr>
                <w:rFonts w:eastAsia="仿宋_GB2312"/>
                <w:sz w:val="28"/>
                <w:szCs w:val="28"/>
              </w:rPr>
              <w:t>有效期</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760B633" w14:textId="77777777" w:rsidR="002B3F5D" w:rsidRDefault="002B3F5D" w:rsidP="002B3F5D">
            <w:pPr>
              <w:tabs>
                <w:tab w:val="left" w:pos="720"/>
                <w:tab w:val="left" w:pos="900"/>
              </w:tabs>
              <w:spacing w:line="0" w:lineRule="atLeast"/>
              <w:jc w:val="center"/>
              <w:rPr>
                <w:rFonts w:eastAsia="仿宋_GB2312"/>
                <w:sz w:val="28"/>
                <w:szCs w:val="28"/>
              </w:rPr>
            </w:pPr>
            <w:r>
              <w:rPr>
                <w:rFonts w:eastAsia="仿宋_GB2312"/>
                <w:sz w:val="28"/>
                <w:szCs w:val="28"/>
              </w:rPr>
              <w:t>调剂数量</w:t>
            </w: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543AB218" w14:textId="77777777" w:rsidR="002B3F5D" w:rsidRDefault="002B3F5D" w:rsidP="002B3F5D">
            <w:pPr>
              <w:spacing w:line="0" w:lineRule="atLeast"/>
              <w:jc w:val="center"/>
              <w:rPr>
                <w:rFonts w:eastAsia="仿宋_GB2312"/>
                <w:sz w:val="28"/>
                <w:szCs w:val="28"/>
              </w:rPr>
            </w:pPr>
            <w:r>
              <w:rPr>
                <w:rFonts w:eastAsia="仿宋_GB2312"/>
                <w:sz w:val="28"/>
                <w:szCs w:val="28"/>
              </w:rPr>
              <w:t>调剂时间</w:t>
            </w:r>
          </w:p>
        </w:tc>
        <w:tc>
          <w:tcPr>
            <w:tcW w:w="1611" w:type="dxa"/>
            <w:tcBorders>
              <w:top w:val="single" w:sz="4" w:space="0" w:color="auto"/>
              <w:left w:val="single" w:sz="4" w:space="0" w:color="auto"/>
              <w:bottom w:val="single" w:sz="4" w:space="0" w:color="auto"/>
              <w:right w:val="single" w:sz="4" w:space="0" w:color="auto"/>
            </w:tcBorders>
            <w:vAlign w:val="center"/>
          </w:tcPr>
          <w:p w14:paraId="6ACF2E63" w14:textId="77777777" w:rsidR="002B3F5D" w:rsidRDefault="002B3F5D" w:rsidP="002B3F5D">
            <w:pPr>
              <w:tabs>
                <w:tab w:val="left" w:pos="720"/>
                <w:tab w:val="left" w:pos="900"/>
              </w:tabs>
              <w:spacing w:line="0" w:lineRule="atLeast"/>
              <w:jc w:val="center"/>
              <w:rPr>
                <w:rFonts w:eastAsia="仿宋_GB2312"/>
                <w:sz w:val="28"/>
                <w:szCs w:val="28"/>
              </w:rPr>
            </w:pPr>
            <w:r>
              <w:rPr>
                <w:rFonts w:eastAsia="仿宋_GB2312"/>
                <w:sz w:val="28"/>
                <w:szCs w:val="28"/>
              </w:rPr>
              <w:t>经手人</w:t>
            </w:r>
          </w:p>
        </w:tc>
      </w:tr>
      <w:tr w:rsidR="002B3F5D" w14:paraId="7DD069D5" w14:textId="77777777" w:rsidTr="007F1823">
        <w:trPr>
          <w:trHeight w:val="613"/>
        </w:trPr>
        <w:tc>
          <w:tcPr>
            <w:tcW w:w="2122" w:type="dxa"/>
            <w:tcBorders>
              <w:top w:val="single" w:sz="4" w:space="0" w:color="auto"/>
              <w:left w:val="single" w:sz="4" w:space="0" w:color="auto"/>
              <w:bottom w:val="single" w:sz="4" w:space="0" w:color="auto"/>
              <w:right w:val="single" w:sz="4" w:space="0" w:color="auto"/>
            </w:tcBorders>
            <w:vAlign w:val="center"/>
          </w:tcPr>
          <w:p w14:paraId="39AEFE21" w14:textId="77777777" w:rsidR="002B3F5D" w:rsidRDefault="002B3F5D" w:rsidP="002B3F5D">
            <w:pPr>
              <w:spacing w:line="0" w:lineRule="atLeast"/>
              <w:jc w:val="center"/>
              <w:rPr>
                <w:rFonts w:eastAsia="仿宋_GB2312"/>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095812A8" w14:textId="77777777" w:rsidR="002B3F5D" w:rsidRDefault="002B3F5D" w:rsidP="002B3F5D">
            <w:pPr>
              <w:spacing w:line="0" w:lineRule="atLeast"/>
              <w:jc w:val="center"/>
              <w:rPr>
                <w:rFonts w:eastAsia="仿宋_GB2312"/>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2D06245" w14:textId="77777777" w:rsidR="002B3F5D" w:rsidRDefault="002B3F5D" w:rsidP="002B3F5D">
            <w:pPr>
              <w:spacing w:line="0" w:lineRule="atLeast"/>
              <w:jc w:val="center"/>
              <w:rPr>
                <w:rFonts w:eastAsia="仿宋_GB2312"/>
                <w:sz w:val="28"/>
                <w:szCs w:val="28"/>
              </w:rPr>
            </w:pP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5F569D1F" w14:textId="77777777" w:rsidR="002B3F5D" w:rsidRDefault="002B3F5D" w:rsidP="002B3F5D">
            <w:pPr>
              <w:spacing w:line="0" w:lineRule="atLeast"/>
              <w:jc w:val="center"/>
              <w:rPr>
                <w:rFonts w:eastAsia="仿宋_GB2312"/>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14:paraId="18D6A6F9" w14:textId="77777777" w:rsidR="002B3F5D" w:rsidRDefault="002B3F5D" w:rsidP="002B3F5D">
            <w:pPr>
              <w:spacing w:line="0" w:lineRule="atLeast"/>
              <w:jc w:val="center"/>
              <w:rPr>
                <w:rFonts w:eastAsia="仿宋_GB2312"/>
                <w:sz w:val="28"/>
                <w:szCs w:val="28"/>
              </w:rPr>
            </w:pPr>
          </w:p>
        </w:tc>
      </w:tr>
      <w:tr w:rsidR="002B3F5D" w14:paraId="22648161" w14:textId="77777777" w:rsidTr="007F1823">
        <w:trPr>
          <w:trHeight w:val="638"/>
        </w:trPr>
        <w:tc>
          <w:tcPr>
            <w:tcW w:w="2122" w:type="dxa"/>
            <w:tcBorders>
              <w:top w:val="single" w:sz="4" w:space="0" w:color="auto"/>
              <w:left w:val="single" w:sz="4" w:space="0" w:color="auto"/>
              <w:bottom w:val="single" w:sz="4" w:space="0" w:color="auto"/>
              <w:right w:val="single" w:sz="4" w:space="0" w:color="auto"/>
            </w:tcBorders>
            <w:vAlign w:val="center"/>
          </w:tcPr>
          <w:p w14:paraId="3F79063E" w14:textId="77777777" w:rsidR="002B3F5D" w:rsidRDefault="002B3F5D" w:rsidP="002B3F5D">
            <w:pPr>
              <w:spacing w:line="0" w:lineRule="atLeast"/>
              <w:jc w:val="center"/>
              <w:rPr>
                <w:rFonts w:eastAsia="仿宋_GB2312"/>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20F147BA" w14:textId="77777777" w:rsidR="002B3F5D" w:rsidRDefault="002B3F5D" w:rsidP="002B3F5D">
            <w:pPr>
              <w:spacing w:line="0" w:lineRule="atLeast"/>
              <w:jc w:val="center"/>
              <w:rPr>
                <w:rFonts w:eastAsia="仿宋_GB2312"/>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3595DD2" w14:textId="77777777" w:rsidR="002B3F5D" w:rsidRDefault="002B3F5D" w:rsidP="002B3F5D">
            <w:pPr>
              <w:spacing w:line="0" w:lineRule="atLeast"/>
              <w:jc w:val="center"/>
              <w:rPr>
                <w:rFonts w:eastAsia="仿宋_GB2312"/>
                <w:sz w:val="28"/>
                <w:szCs w:val="28"/>
              </w:rPr>
            </w:pP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7671246B" w14:textId="77777777" w:rsidR="002B3F5D" w:rsidRDefault="002B3F5D" w:rsidP="002B3F5D">
            <w:pPr>
              <w:spacing w:line="0" w:lineRule="atLeast"/>
              <w:jc w:val="center"/>
              <w:rPr>
                <w:rFonts w:eastAsia="仿宋_GB2312"/>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14:paraId="6D8F029F" w14:textId="77777777" w:rsidR="002B3F5D" w:rsidRDefault="002B3F5D" w:rsidP="002B3F5D">
            <w:pPr>
              <w:spacing w:line="0" w:lineRule="atLeast"/>
              <w:jc w:val="center"/>
              <w:rPr>
                <w:rFonts w:eastAsia="仿宋_GB2312"/>
                <w:sz w:val="28"/>
                <w:szCs w:val="28"/>
              </w:rPr>
            </w:pPr>
          </w:p>
        </w:tc>
      </w:tr>
      <w:tr w:rsidR="002B3F5D" w14:paraId="41620816" w14:textId="77777777" w:rsidTr="007F1823">
        <w:trPr>
          <w:trHeight w:val="600"/>
        </w:trPr>
        <w:tc>
          <w:tcPr>
            <w:tcW w:w="2122" w:type="dxa"/>
            <w:tcBorders>
              <w:top w:val="single" w:sz="4" w:space="0" w:color="auto"/>
              <w:left w:val="single" w:sz="4" w:space="0" w:color="auto"/>
              <w:bottom w:val="single" w:sz="4" w:space="0" w:color="auto"/>
              <w:right w:val="single" w:sz="4" w:space="0" w:color="auto"/>
            </w:tcBorders>
            <w:vAlign w:val="center"/>
          </w:tcPr>
          <w:p w14:paraId="04C42435" w14:textId="77777777" w:rsidR="002B3F5D" w:rsidRDefault="002B3F5D" w:rsidP="002B3F5D">
            <w:pPr>
              <w:spacing w:line="0" w:lineRule="atLeast"/>
              <w:jc w:val="center"/>
              <w:rPr>
                <w:rFonts w:eastAsia="仿宋_GB2312"/>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73ADC10B" w14:textId="77777777" w:rsidR="002B3F5D" w:rsidRDefault="002B3F5D" w:rsidP="002B3F5D">
            <w:pPr>
              <w:spacing w:line="0" w:lineRule="atLeast"/>
              <w:jc w:val="center"/>
              <w:rPr>
                <w:rFonts w:eastAsia="仿宋_GB2312"/>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BD3C13F" w14:textId="77777777" w:rsidR="002B3F5D" w:rsidRDefault="002B3F5D" w:rsidP="002B3F5D">
            <w:pPr>
              <w:spacing w:line="0" w:lineRule="atLeast"/>
              <w:jc w:val="center"/>
              <w:rPr>
                <w:rFonts w:eastAsia="仿宋_GB2312"/>
                <w:sz w:val="28"/>
                <w:szCs w:val="28"/>
              </w:rPr>
            </w:pP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35A990A3" w14:textId="77777777" w:rsidR="002B3F5D" w:rsidRDefault="002B3F5D" w:rsidP="002B3F5D">
            <w:pPr>
              <w:spacing w:line="0" w:lineRule="atLeast"/>
              <w:jc w:val="center"/>
              <w:rPr>
                <w:rFonts w:eastAsia="仿宋_GB2312"/>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14:paraId="451E95B5" w14:textId="77777777" w:rsidR="002B3F5D" w:rsidRDefault="002B3F5D" w:rsidP="002B3F5D">
            <w:pPr>
              <w:spacing w:line="0" w:lineRule="atLeast"/>
              <w:jc w:val="center"/>
              <w:rPr>
                <w:rFonts w:eastAsia="仿宋_GB2312"/>
                <w:sz w:val="28"/>
                <w:szCs w:val="28"/>
              </w:rPr>
            </w:pPr>
          </w:p>
        </w:tc>
      </w:tr>
      <w:tr w:rsidR="002B3F5D" w14:paraId="77683362" w14:textId="77777777" w:rsidTr="007F1823">
        <w:trPr>
          <w:trHeight w:val="600"/>
        </w:trPr>
        <w:tc>
          <w:tcPr>
            <w:tcW w:w="2122" w:type="dxa"/>
            <w:tcBorders>
              <w:top w:val="single" w:sz="4" w:space="0" w:color="auto"/>
              <w:left w:val="single" w:sz="4" w:space="0" w:color="auto"/>
              <w:bottom w:val="single" w:sz="4" w:space="0" w:color="auto"/>
              <w:right w:val="single" w:sz="4" w:space="0" w:color="auto"/>
            </w:tcBorders>
            <w:vAlign w:val="center"/>
          </w:tcPr>
          <w:p w14:paraId="68DD0AD5" w14:textId="77777777" w:rsidR="002B3F5D" w:rsidRDefault="002B3F5D" w:rsidP="002B3F5D">
            <w:pPr>
              <w:spacing w:line="0" w:lineRule="atLeast"/>
              <w:jc w:val="center"/>
              <w:rPr>
                <w:rFonts w:eastAsia="仿宋_GB2312"/>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02F57B3A" w14:textId="77777777" w:rsidR="002B3F5D" w:rsidRDefault="002B3F5D" w:rsidP="002B3F5D">
            <w:pPr>
              <w:spacing w:line="0" w:lineRule="atLeast"/>
              <w:jc w:val="center"/>
              <w:rPr>
                <w:rFonts w:eastAsia="仿宋_GB2312"/>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E851E7D" w14:textId="77777777" w:rsidR="002B3F5D" w:rsidRDefault="002B3F5D" w:rsidP="002B3F5D">
            <w:pPr>
              <w:spacing w:line="0" w:lineRule="atLeast"/>
              <w:jc w:val="center"/>
              <w:rPr>
                <w:rFonts w:eastAsia="仿宋_GB2312"/>
                <w:sz w:val="28"/>
                <w:szCs w:val="28"/>
              </w:rPr>
            </w:pP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73EF60A6" w14:textId="77777777" w:rsidR="002B3F5D" w:rsidRDefault="002B3F5D" w:rsidP="002B3F5D">
            <w:pPr>
              <w:spacing w:line="0" w:lineRule="atLeast"/>
              <w:jc w:val="center"/>
              <w:rPr>
                <w:rFonts w:eastAsia="仿宋_GB2312"/>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14:paraId="415BBCD6" w14:textId="77777777" w:rsidR="002B3F5D" w:rsidRDefault="002B3F5D" w:rsidP="002B3F5D">
            <w:pPr>
              <w:spacing w:line="0" w:lineRule="atLeast"/>
              <w:jc w:val="center"/>
              <w:rPr>
                <w:rFonts w:eastAsia="仿宋_GB2312"/>
                <w:sz w:val="28"/>
                <w:szCs w:val="28"/>
              </w:rPr>
            </w:pPr>
          </w:p>
        </w:tc>
      </w:tr>
      <w:tr w:rsidR="002B3F5D" w14:paraId="42967C16" w14:textId="77777777" w:rsidTr="007F1823">
        <w:trPr>
          <w:trHeight w:val="600"/>
        </w:trPr>
        <w:tc>
          <w:tcPr>
            <w:tcW w:w="2122" w:type="dxa"/>
            <w:tcBorders>
              <w:top w:val="single" w:sz="4" w:space="0" w:color="auto"/>
              <w:left w:val="single" w:sz="4" w:space="0" w:color="auto"/>
              <w:bottom w:val="single" w:sz="4" w:space="0" w:color="auto"/>
              <w:right w:val="single" w:sz="4" w:space="0" w:color="auto"/>
            </w:tcBorders>
            <w:vAlign w:val="center"/>
          </w:tcPr>
          <w:p w14:paraId="7388280A" w14:textId="77777777" w:rsidR="002B3F5D" w:rsidRDefault="002B3F5D" w:rsidP="002B3F5D">
            <w:pPr>
              <w:spacing w:line="0" w:lineRule="atLeast"/>
              <w:jc w:val="center"/>
              <w:rPr>
                <w:rFonts w:eastAsia="仿宋_GB2312"/>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49750822" w14:textId="77777777" w:rsidR="002B3F5D" w:rsidRDefault="002B3F5D" w:rsidP="002B3F5D">
            <w:pPr>
              <w:spacing w:line="0" w:lineRule="atLeast"/>
              <w:jc w:val="center"/>
              <w:rPr>
                <w:rFonts w:eastAsia="仿宋_GB2312"/>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9C5EDF9" w14:textId="77777777" w:rsidR="002B3F5D" w:rsidRDefault="002B3F5D" w:rsidP="002B3F5D">
            <w:pPr>
              <w:spacing w:line="0" w:lineRule="atLeast"/>
              <w:jc w:val="center"/>
              <w:rPr>
                <w:rFonts w:eastAsia="仿宋_GB2312"/>
                <w:sz w:val="28"/>
                <w:szCs w:val="28"/>
              </w:rPr>
            </w:pP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29473955" w14:textId="77777777" w:rsidR="002B3F5D" w:rsidRDefault="002B3F5D" w:rsidP="002B3F5D">
            <w:pPr>
              <w:spacing w:line="0" w:lineRule="atLeast"/>
              <w:jc w:val="center"/>
              <w:rPr>
                <w:rFonts w:eastAsia="仿宋_GB2312"/>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14:paraId="2C6F3D7C" w14:textId="77777777" w:rsidR="002B3F5D" w:rsidRDefault="002B3F5D" w:rsidP="002B3F5D">
            <w:pPr>
              <w:spacing w:line="0" w:lineRule="atLeast"/>
              <w:jc w:val="center"/>
              <w:rPr>
                <w:rFonts w:eastAsia="仿宋_GB2312"/>
                <w:sz w:val="28"/>
                <w:szCs w:val="28"/>
              </w:rPr>
            </w:pPr>
          </w:p>
        </w:tc>
      </w:tr>
      <w:tr w:rsidR="002B3F5D" w14:paraId="75CCD41B" w14:textId="77777777" w:rsidTr="007F1823">
        <w:trPr>
          <w:trHeight w:val="600"/>
        </w:trPr>
        <w:tc>
          <w:tcPr>
            <w:tcW w:w="2122" w:type="dxa"/>
            <w:tcBorders>
              <w:top w:val="single" w:sz="4" w:space="0" w:color="auto"/>
              <w:left w:val="single" w:sz="4" w:space="0" w:color="auto"/>
              <w:bottom w:val="single" w:sz="4" w:space="0" w:color="auto"/>
              <w:right w:val="single" w:sz="4" w:space="0" w:color="auto"/>
            </w:tcBorders>
            <w:vAlign w:val="center"/>
          </w:tcPr>
          <w:p w14:paraId="2223411E" w14:textId="77777777" w:rsidR="002B3F5D" w:rsidRDefault="002B3F5D" w:rsidP="002B3F5D">
            <w:pPr>
              <w:spacing w:line="0" w:lineRule="atLeast"/>
              <w:jc w:val="center"/>
              <w:rPr>
                <w:rFonts w:eastAsia="仿宋_GB2312"/>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3D85EFAB" w14:textId="77777777" w:rsidR="002B3F5D" w:rsidRDefault="002B3F5D" w:rsidP="002B3F5D">
            <w:pPr>
              <w:spacing w:line="0" w:lineRule="atLeast"/>
              <w:jc w:val="center"/>
              <w:rPr>
                <w:rFonts w:eastAsia="仿宋_GB2312"/>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6484FCE" w14:textId="77777777" w:rsidR="002B3F5D" w:rsidRDefault="002B3F5D" w:rsidP="002B3F5D">
            <w:pPr>
              <w:spacing w:line="0" w:lineRule="atLeast"/>
              <w:jc w:val="center"/>
              <w:rPr>
                <w:rFonts w:eastAsia="仿宋_GB2312"/>
                <w:sz w:val="28"/>
                <w:szCs w:val="28"/>
              </w:rPr>
            </w:pP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2F2A8620" w14:textId="77777777" w:rsidR="002B3F5D" w:rsidRDefault="002B3F5D" w:rsidP="002B3F5D">
            <w:pPr>
              <w:spacing w:line="0" w:lineRule="atLeast"/>
              <w:jc w:val="center"/>
              <w:rPr>
                <w:rFonts w:eastAsia="仿宋_GB2312"/>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14:paraId="0D684FDF" w14:textId="77777777" w:rsidR="002B3F5D" w:rsidRDefault="002B3F5D" w:rsidP="002B3F5D">
            <w:pPr>
              <w:spacing w:line="0" w:lineRule="atLeast"/>
              <w:jc w:val="center"/>
              <w:rPr>
                <w:rFonts w:eastAsia="仿宋_GB2312"/>
                <w:sz w:val="28"/>
                <w:szCs w:val="28"/>
              </w:rPr>
            </w:pPr>
          </w:p>
        </w:tc>
      </w:tr>
      <w:tr w:rsidR="002B3F5D" w14:paraId="63712A3A" w14:textId="77777777" w:rsidTr="007F1823">
        <w:trPr>
          <w:trHeight w:val="600"/>
        </w:trPr>
        <w:tc>
          <w:tcPr>
            <w:tcW w:w="2122" w:type="dxa"/>
            <w:tcBorders>
              <w:top w:val="single" w:sz="4" w:space="0" w:color="auto"/>
              <w:left w:val="single" w:sz="4" w:space="0" w:color="auto"/>
              <w:bottom w:val="single" w:sz="4" w:space="0" w:color="auto"/>
              <w:right w:val="single" w:sz="4" w:space="0" w:color="auto"/>
            </w:tcBorders>
            <w:vAlign w:val="center"/>
          </w:tcPr>
          <w:p w14:paraId="4DF2158E" w14:textId="77777777" w:rsidR="002B3F5D" w:rsidRDefault="002B3F5D" w:rsidP="002B3F5D">
            <w:pPr>
              <w:spacing w:line="0" w:lineRule="atLeast"/>
              <w:jc w:val="center"/>
              <w:rPr>
                <w:rFonts w:eastAsia="仿宋_GB2312"/>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5B31CB44" w14:textId="77777777" w:rsidR="002B3F5D" w:rsidRDefault="002B3F5D" w:rsidP="002B3F5D">
            <w:pPr>
              <w:spacing w:line="0" w:lineRule="atLeast"/>
              <w:jc w:val="center"/>
              <w:rPr>
                <w:rFonts w:eastAsia="仿宋_GB2312"/>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04FD203" w14:textId="77777777" w:rsidR="002B3F5D" w:rsidRDefault="002B3F5D" w:rsidP="002B3F5D">
            <w:pPr>
              <w:spacing w:line="0" w:lineRule="atLeast"/>
              <w:jc w:val="center"/>
              <w:rPr>
                <w:rFonts w:eastAsia="仿宋_GB2312"/>
                <w:sz w:val="28"/>
                <w:szCs w:val="28"/>
              </w:rPr>
            </w:pP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31387C8E" w14:textId="77777777" w:rsidR="002B3F5D" w:rsidRDefault="002B3F5D" w:rsidP="002B3F5D">
            <w:pPr>
              <w:spacing w:line="0" w:lineRule="atLeast"/>
              <w:jc w:val="center"/>
              <w:rPr>
                <w:rFonts w:eastAsia="仿宋_GB2312"/>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14:paraId="5F0F27A7" w14:textId="77777777" w:rsidR="002B3F5D" w:rsidRDefault="002B3F5D" w:rsidP="002B3F5D">
            <w:pPr>
              <w:spacing w:line="0" w:lineRule="atLeast"/>
              <w:jc w:val="center"/>
              <w:rPr>
                <w:rFonts w:eastAsia="仿宋_GB2312"/>
                <w:sz w:val="28"/>
                <w:szCs w:val="28"/>
              </w:rPr>
            </w:pPr>
          </w:p>
        </w:tc>
      </w:tr>
      <w:tr w:rsidR="002B3F5D" w14:paraId="6CFF6723" w14:textId="77777777" w:rsidTr="007F1823">
        <w:trPr>
          <w:trHeight w:val="628"/>
        </w:trPr>
        <w:tc>
          <w:tcPr>
            <w:tcW w:w="2122" w:type="dxa"/>
            <w:tcBorders>
              <w:top w:val="single" w:sz="4" w:space="0" w:color="auto"/>
              <w:left w:val="single" w:sz="4" w:space="0" w:color="auto"/>
              <w:bottom w:val="single" w:sz="4" w:space="0" w:color="auto"/>
              <w:right w:val="single" w:sz="4" w:space="0" w:color="auto"/>
            </w:tcBorders>
            <w:vAlign w:val="center"/>
          </w:tcPr>
          <w:p w14:paraId="076DD6E1" w14:textId="77777777" w:rsidR="002B3F5D" w:rsidRDefault="002B3F5D" w:rsidP="002B3F5D">
            <w:pPr>
              <w:spacing w:line="0" w:lineRule="atLeast"/>
              <w:jc w:val="center"/>
              <w:rPr>
                <w:rFonts w:eastAsia="仿宋_GB2312"/>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1BD9271E" w14:textId="77777777" w:rsidR="002B3F5D" w:rsidRDefault="002B3F5D" w:rsidP="002B3F5D">
            <w:pPr>
              <w:spacing w:line="0" w:lineRule="atLeast"/>
              <w:jc w:val="center"/>
              <w:rPr>
                <w:rFonts w:eastAsia="仿宋_GB2312"/>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4BE7845" w14:textId="77777777" w:rsidR="002B3F5D" w:rsidRDefault="002B3F5D" w:rsidP="002B3F5D">
            <w:pPr>
              <w:tabs>
                <w:tab w:val="left" w:pos="720"/>
                <w:tab w:val="left" w:pos="900"/>
              </w:tabs>
              <w:spacing w:line="0" w:lineRule="atLeast"/>
              <w:rPr>
                <w:rFonts w:eastAsia="仿宋_GB2312"/>
                <w:sz w:val="28"/>
                <w:szCs w:val="28"/>
              </w:rPr>
            </w:pP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4A18EF1E" w14:textId="77777777" w:rsidR="002B3F5D" w:rsidRDefault="002B3F5D" w:rsidP="002B3F5D">
            <w:pPr>
              <w:tabs>
                <w:tab w:val="left" w:pos="720"/>
                <w:tab w:val="left" w:pos="900"/>
              </w:tabs>
              <w:spacing w:line="0" w:lineRule="atLeast"/>
              <w:rPr>
                <w:rFonts w:eastAsia="仿宋_GB2312"/>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14:paraId="399A3C13" w14:textId="77777777" w:rsidR="002B3F5D" w:rsidRDefault="002B3F5D" w:rsidP="002B3F5D">
            <w:pPr>
              <w:tabs>
                <w:tab w:val="left" w:pos="720"/>
                <w:tab w:val="left" w:pos="900"/>
              </w:tabs>
              <w:spacing w:line="0" w:lineRule="atLeast"/>
              <w:rPr>
                <w:rFonts w:eastAsia="仿宋_GB2312"/>
                <w:sz w:val="28"/>
                <w:szCs w:val="28"/>
              </w:rPr>
            </w:pPr>
          </w:p>
        </w:tc>
      </w:tr>
      <w:tr w:rsidR="002B3F5D" w14:paraId="3C8F2F84" w14:textId="77777777" w:rsidTr="007F1823">
        <w:trPr>
          <w:trHeight w:val="628"/>
        </w:trPr>
        <w:tc>
          <w:tcPr>
            <w:tcW w:w="2122" w:type="dxa"/>
            <w:tcBorders>
              <w:top w:val="single" w:sz="4" w:space="0" w:color="auto"/>
              <w:left w:val="single" w:sz="4" w:space="0" w:color="auto"/>
              <w:bottom w:val="single" w:sz="4" w:space="0" w:color="auto"/>
              <w:right w:val="single" w:sz="4" w:space="0" w:color="auto"/>
            </w:tcBorders>
            <w:vAlign w:val="center"/>
          </w:tcPr>
          <w:p w14:paraId="1D24996F" w14:textId="77777777" w:rsidR="002B3F5D" w:rsidRDefault="002B3F5D" w:rsidP="002B3F5D">
            <w:pPr>
              <w:spacing w:line="0" w:lineRule="atLeast"/>
              <w:jc w:val="center"/>
              <w:rPr>
                <w:rFonts w:eastAsia="仿宋_GB2312"/>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201F0A92" w14:textId="77777777" w:rsidR="002B3F5D" w:rsidRDefault="002B3F5D" w:rsidP="002B3F5D">
            <w:pPr>
              <w:spacing w:line="0" w:lineRule="atLeast"/>
              <w:jc w:val="center"/>
              <w:rPr>
                <w:rFonts w:eastAsia="仿宋_GB2312"/>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1E5554F" w14:textId="77777777" w:rsidR="002B3F5D" w:rsidRDefault="002B3F5D" w:rsidP="002B3F5D">
            <w:pPr>
              <w:tabs>
                <w:tab w:val="left" w:pos="720"/>
                <w:tab w:val="left" w:pos="900"/>
              </w:tabs>
              <w:spacing w:line="0" w:lineRule="atLeast"/>
              <w:rPr>
                <w:rFonts w:eastAsia="仿宋_GB2312"/>
                <w:sz w:val="28"/>
                <w:szCs w:val="28"/>
              </w:rPr>
            </w:pP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3606A279" w14:textId="77777777" w:rsidR="002B3F5D" w:rsidRDefault="002B3F5D" w:rsidP="002B3F5D">
            <w:pPr>
              <w:tabs>
                <w:tab w:val="left" w:pos="720"/>
                <w:tab w:val="left" w:pos="900"/>
              </w:tabs>
              <w:spacing w:line="0" w:lineRule="atLeast"/>
              <w:rPr>
                <w:rFonts w:eastAsia="仿宋_GB2312"/>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14:paraId="3793CF94" w14:textId="77777777" w:rsidR="002B3F5D" w:rsidRDefault="002B3F5D" w:rsidP="002B3F5D">
            <w:pPr>
              <w:tabs>
                <w:tab w:val="left" w:pos="720"/>
                <w:tab w:val="left" w:pos="900"/>
              </w:tabs>
              <w:spacing w:line="0" w:lineRule="atLeast"/>
              <w:rPr>
                <w:rFonts w:eastAsia="仿宋_GB2312"/>
                <w:sz w:val="28"/>
                <w:szCs w:val="28"/>
              </w:rPr>
            </w:pPr>
          </w:p>
        </w:tc>
      </w:tr>
      <w:tr w:rsidR="002B3F5D" w14:paraId="43F59A86" w14:textId="77777777" w:rsidTr="007F1823">
        <w:trPr>
          <w:trHeight w:val="636"/>
        </w:trPr>
        <w:tc>
          <w:tcPr>
            <w:tcW w:w="2122" w:type="dxa"/>
            <w:tcBorders>
              <w:top w:val="single" w:sz="4" w:space="0" w:color="auto"/>
              <w:left w:val="single" w:sz="4" w:space="0" w:color="auto"/>
              <w:bottom w:val="single" w:sz="4" w:space="0" w:color="auto"/>
              <w:right w:val="single" w:sz="4" w:space="0" w:color="auto"/>
            </w:tcBorders>
            <w:vAlign w:val="center"/>
          </w:tcPr>
          <w:p w14:paraId="5C1EB11F" w14:textId="77777777" w:rsidR="002B3F5D" w:rsidRDefault="002B3F5D" w:rsidP="002B3F5D">
            <w:pPr>
              <w:spacing w:line="0" w:lineRule="atLeast"/>
              <w:jc w:val="center"/>
              <w:rPr>
                <w:rFonts w:eastAsia="仿宋_GB2312"/>
                <w:sz w:val="28"/>
                <w:szCs w:val="28"/>
              </w:rPr>
            </w:pPr>
            <w:r>
              <w:rPr>
                <w:rFonts w:eastAsia="仿宋_GB2312"/>
                <w:sz w:val="28"/>
                <w:szCs w:val="28"/>
              </w:rPr>
              <w:t>...</w:t>
            </w:r>
          </w:p>
        </w:tc>
        <w:tc>
          <w:tcPr>
            <w:tcW w:w="1956" w:type="dxa"/>
            <w:tcBorders>
              <w:top w:val="single" w:sz="4" w:space="0" w:color="auto"/>
              <w:left w:val="single" w:sz="4" w:space="0" w:color="auto"/>
              <w:bottom w:val="single" w:sz="4" w:space="0" w:color="auto"/>
              <w:right w:val="single" w:sz="4" w:space="0" w:color="auto"/>
            </w:tcBorders>
            <w:vAlign w:val="center"/>
          </w:tcPr>
          <w:p w14:paraId="207DC7C2" w14:textId="77777777" w:rsidR="002B3F5D" w:rsidRDefault="002B3F5D" w:rsidP="002B3F5D">
            <w:pPr>
              <w:spacing w:line="0" w:lineRule="atLeast"/>
              <w:jc w:val="center"/>
              <w:rPr>
                <w:rFonts w:eastAsia="仿宋_GB2312"/>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4651A9F" w14:textId="77777777" w:rsidR="002B3F5D" w:rsidRDefault="002B3F5D" w:rsidP="002B3F5D">
            <w:pPr>
              <w:tabs>
                <w:tab w:val="left" w:pos="720"/>
                <w:tab w:val="left" w:pos="900"/>
              </w:tabs>
              <w:spacing w:line="0" w:lineRule="atLeast"/>
              <w:rPr>
                <w:rFonts w:eastAsia="仿宋_GB2312"/>
                <w:sz w:val="28"/>
                <w:szCs w:val="28"/>
              </w:rPr>
            </w:pP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05BB01A2" w14:textId="77777777" w:rsidR="002B3F5D" w:rsidRDefault="002B3F5D" w:rsidP="002B3F5D">
            <w:pPr>
              <w:tabs>
                <w:tab w:val="left" w:pos="720"/>
                <w:tab w:val="left" w:pos="900"/>
              </w:tabs>
              <w:spacing w:line="0" w:lineRule="atLeast"/>
              <w:rPr>
                <w:rFonts w:eastAsia="仿宋_GB2312"/>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14:paraId="723A5C58" w14:textId="77777777" w:rsidR="002B3F5D" w:rsidRDefault="002B3F5D" w:rsidP="002B3F5D">
            <w:pPr>
              <w:tabs>
                <w:tab w:val="left" w:pos="720"/>
                <w:tab w:val="left" w:pos="900"/>
              </w:tabs>
              <w:spacing w:line="0" w:lineRule="atLeast"/>
              <w:rPr>
                <w:rFonts w:eastAsia="仿宋_GB2312"/>
                <w:sz w:val="28"/>
                <w:szCs w:val="28"/>
              </w:rPr>
            </w:pPr>
          </w:p>
        </w:tc>
      </w:tr>
    </w:tbl>
    <w:p w14:paraId="4035D894" w14:textId="77777777" w:rsidR="006B59F8" w:rsidRPr="007F1823" w:rsidRDefault="006B59F8" w:rsidP="007F1823"/>
    <w:sectPr w:rsidR="006B59F8" w:rsidRPr="007F1823" w:rsidSect="007F1823">
      <w:headerReference w:type="even" r:id="rId7"/>
      <w:headerReference w:type="default" r:id="rId8"/>
      <w:footerReference w:type="even" r:id="rId9"/>
      <w:footerReference w:type="default" r:id="rId10"/>
      <w:headerReference w:type="first" r:id="rId11"/>
      <w:footerReference w:type="first" r:id="rId12"/>
      <w:pgSz w:w="11906" w:h="16838"/>
      <w:pgMar w:top="1474" w:right="1304" w:bottom="1474" w:left="1701"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13F7" w14:textId="77777777" w:rsidR="000E47F7" w:rsidRDefault="000E47F7">
      <w:r>
        <w:separator/>
      </w:r>
    </w:p>
  </w:endnote>
  <w:endnote w:type="continuationSeparator" w:id="0">
    <w:p w14:paraId="170793D5" w14:textId="77777777" w:rsidR="000E47F7" w:rsidRDefault="000E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楷体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B0604020202020204"/>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AF0A" w14:textId="77777777" w:rsidR="00000000" w:rsidRDefault="00000000" w:rsidP="007F1823">
    <w:pPr>
      <w:pStyle w:val="aa"/>
      <w:framePr w:wrap="none" w:vAnchor="text" w:hAnchor="margin" w:xAlign="outside" w:y="1"/>
      <w:rPr>
        <w:rStyle w:val="a5"/>
      </w:rPr>
    </w:pPr>
    <w:r>
      <w:fldChar w:fldCharType="begin"/>
    </w:r>
    <w:r>
      <w:rPr>
        <w:rStyle w:val="a5"/>
      </w:rPr>
      <w:instrText xml:space="preserve">PAGE  </w:instrText>
    </w:r>
    <w:r>
      <w:fldChar w:fldCharType="end"/>
    </w:r>
  </w:p>
  <w:p w14:paraId="7D78F0F7" w14:textId="77777777" w:rsidR="00000000" w:rsidRDefault="00000000" w:rsidP="007F1823">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5E78" w14:textId="77777777" w:rsidR="008A2BBC" w:rsidRPr="007F1823" w:rsidRDefault="008A2BBC" w:rsidP="001614E2">
    <w:pPr>
      <w:pStyle w:val="aa"/>
      <w:framePr w:wrap="none" w:vAnchor="text" w:hAnchor="margin" w:xAlign="outside" w:y="1"/>
      <w:rPr>
        <w:rStyle w:val="a5"/>
        <w:rFonts w:ascii="宋体" w:hAnsi="宋体"/>
        <w:sz w:val="32"/>
        <w:szCs w:val="32"/>
      </w:rPr>
    </w:pPr>
    <w:r w:rsidRPr="007F1823">
      <w:rPr>
        <w:rStyle w:val="a5"/>
        <w:rFonts w:ascii="宋体" w:hAnsi="宋体"/>
        <w:sz w:val="32"/>
        <w:szCs w:val="32"/>
      </w:rPr>
      <w:fldChar w:fldCharType="begin"/>
    </w:r>
    <w:r w:rsidRPr="007F1823">
      <w:rPr>
        <w:rStyle w:val="a5"/>
        <w:rFonts w:ascii="宋体" w:hAnsi="宋体"/>
        <w:sz w:val="32"/>
        <w:szCs w:val="32"/>
      </w:rPr>
      <w:instrText xml:space="preserve"> PAGE </w:instrText>
    </w:r>
    <w:r w:rsidRPr="007F1823">
      <w:rPr>
        <w:rStyle w:val="a5"/>
        <w:rFonts w:ascii="宋体" w:hAnsi="宋体"/>
        <w:sz w:val="32"/>
        <w:szCs w:val="32"/>
      </w:rPr>
      <w:fldChar w:fldCharType="separate"/>
    </w:r>
    <w:r w:rsidRPr="007F1823">
      <w:rPr>
        <w:rStyle w:val="a5"/>
        <w:rFonts w:ascii="宋体" w:hAnsi="宋体"/>
        <w:noProof/>
        <w:sz w:val="32"/>
        <w:szCs w:val="32"/>
      </w:rPr>
      <w:t>- 1 -</w:t>
    </w:r>
    <w:r w:rsidRPr="007F1823">
      <w:rPr>
        <w:rStyle w:val="a5"/>
        <w:rFonts w:ascii="宋体" w:hAnsi="宋体"/>
        <w:sz w:val="32"/>
        <w:szCs w:val="32"/>
      </w:rPr>
      <w:fldChar w:fldCharType="end"/>
    </w:r>
  </w:p>
  <w:p w14:paraId="1BEBEDE0" w14:textId="77777777" w:rsidR="001614E2" w:rsidRPr="006A10F7" w:rsidRDefault="001614E2" w:rsidP="007F1823"/>
  <w:p w14:paraId="45115A67" w14:textId="77777777" w:rsidR="002B3F5D" w:rsidRDefault="00C07B73" w:rsidP="007F1823">
    <w:pPr>
      <w:pStyle w:val="aa"/>
      <w:ind w:right="360" w:firstLine="360"/>
      <w:jc w:val="right"/>
      <w:rPr>
        <w:rFonts w:ascii="宋体" w:hAnsi="宋体" w:cs="宋体"/>
        <w:b/>
        <w:bCs/>
        <w:color w:val="005192"/>
        <w:sz w:val="32"/>
        <w:szCs w:val="32"/>
      </w:rPr>
    </w:pPr>
    <w:r>
      <w:rPr>
        <w:noProof/>
      </w:rPr>
      <mc:AlternateContent>
        <mc:Choice Requires="wps">
          <w:drawing>
            <wp:anchor distT="4294967292" distB="4294967292" distL="114300" distR="114300" simplePos="0" relativeHeight="251658752" behindDoc="0" locked="0" layoutInCell="1" allowOverlap="1" wp14:anchorId="36BB5D39" wp14:editId="4CF4260E">
              <wp:simplePos x="0" y="0"/>
              <wp:positionH relativeFrom="column">
                <wp:posOffset>-3810</wp:posOffset>
              </wp:positionH>
              <wp:positionV relativeFrom="paragraph">
                <wp:posOffset>180974</wp:posOffset>
              </wp:positionV>
              <wp:extent cx="5753100" cy="0"/>
              <wp:effectExtent l="0" t="12700" r="0" b="0"/>
              <wp:wrapNone/>
              <wp:docPr id="4" name="直线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34AF794" id="直线连接符 4" o:spid="_x0000_s1026" style="position:absolute;left:0;text-align:left;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pt,14.25pt" to="452.7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" strokecolor="#005192" strokeweight="1.75pt">
              <v:stroke joinstyle="miter"/>
              <o:lock v:ext="edit" shapetype="f"/>
            </v:line>
          </w:pict>
        </mc:Fallback>
      </mc:AlternateContent>
    </w:r>
  </w:p>
  <w:p w14:paraId="45C60BD1" w14:textId="77777777" w:rsidR="00000000" w:rsidRDefault="00000000" w:rsidP="007F1823">
    <w:pPr>
      <w:pStyle w:val="aa"/>
      <w:jc w:val="right"/>
    </w:pPr>
    <w:r>
      <w:rPr>
        <w:rFonts w:ascii="宋体" w:hAnsi="宋体" w:cs="宋体" w:hint="eastAsia"/>
        <w:b/>
        <w:bCs/>
        <w:color w:val="005192"/>
        <w:sz w:val="32"/>
        <w:szCs w:val="32"/>
      </w:rPr>
      <w:t>陕西省药品监督管理局发布</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CB6E" w14:textId="77777777" w:rsidR="00000000" w:rsidRDefault="00000000">
    <w:pPr>
      <w:pStyle w:val="aa"/>
      <w:jc w:val="right"/>
    </w:pPr>
    <w:r>
      <w:rPr>
        <w:rFonts w:ascii="宋体" w:hAnsi="宋体" w:cs="宋体" w:hint="eastAsia"/>
        <w:b/>
        <w:bCs/>
        <w:color w:val="005192"/>
        <w:sz w:val="32"/>
        <w:szCs w:val="32"/>
      </w:rPr>
      <w:t>陕西省药品监督管理局发布</w:t>
    </w:r>
  </w:p>
  <w:p w14:paraId="3A8213D4" w14:textId="77777777" w:rsidR="00000000" w:rsidRDefault="00C07B73">
    <w:pPr>
      <w:pStyle w:val="aa"/>
    </w:pPr>
    <w:r>
      <w:rPr>
        <w:noProof/>
      </w:rPr>
      <mc:AlternateContent>
        <mc:Choice Requires="wps">
          <w:drawing>
            <wp:anchor distT="0" distB="0" distL="114300" distR="114300" simplePos="0" relativeHeight="251656704" behindDoc="0" locked="0" layoutInCell="1" allowOverlap="1" wp14:anchorId="6B1C2B0E" wp14:editId="32ACB119">
              <wp:simplePos x="0" y="0"/>
              <wp:positionH relativeFrom="margin">
                <wp:align>outside</wp:align>
              </wp:positionH>
              <wp:positionV relativeFrom="paragraph">
                <wp:posOffset>0</wp:posOffset>
              </wp:positionV>
              <wp:extent cx="381635" cy="197485"/>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2CD0C" w14:textId="77777777" w:rsidR="00000000" w:rsidRDefault="00000000">
                          <w:pPr>
                            <w:snapToGrid w:val="0"/>
                            <w:rPr>
                              <w:rFonts w:hint="eastAsia"/>
                              <w:sz w:val="18"/>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sz w:val="24"/>
                              <w:lang w:val="en-US" w:eastAsia="zh-CN"/>
                            </w:rPr>
                            <w:t>- 1 -</w:t>
                          </w:r>
                          <w:r>
                            <w:rPr>
                              <w:rFonts w:ascii="宋体" w:hAnsi="宋体" w:cs="宋体" w:hint="eastAsia"/>
                              <w:sz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1C2B0E" id="_x0000_t202" coordsize="21600,21600" o:spt="202" path="m,l,21600r21600,l21600,xe">
              <v:stroke joinstyle="miter"/>
              <v:path gradientshapeok="t" o:connecttype="rect"/>
            </v:shapetype>
            <v:shape id="文本框 2" o:spid="_x0000_s1026" type="#_x0000_t202" style="position:absolute;margin-left:-21.15pt;margin-top:0;width:30.05pt;height:15.5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" filled="f" stroked="f">
              <v:path arrowok="t"/>
              <v:textbox style="mso-fit-shape-to-text:t" inset="0,0,0,0">
                <w:txbxContent>
                  <w:p w14:paraId="2612CD0C" w14:textId="77777777" w:rsidR="00000000" w:rsidRDefault="00000000">
                    <w:pPr>
                      <w:snapToGrid w:val="0"/>
                      <w:rPr>
                        <w:rFonts w:hint="eastAsia"/>
                        <w:sz w:val="18"/>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sz w:val="24"/>
                        <w:lang w:val="en-US" w:eastAsia="zh-CN"/>
                      </w:rPr>
                      <w:t>- 1 -</w:t>
                    </w:r>
                    <w:r>
                      <w:rPr>
                        <w:rFonts w:ascii="宋体" w:hAnsi="宋体" w:cs="宋体"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DE1A" w14:textId="77777777" w:rsidR="000E47F7" w:rsidRDefault="000E47F7">
      <w:r>
        <w:separator/>
      </w:r>
    </w:p>
  </w:footnote>
  <w:footnote w:type="continuationSeparator" w:id="0">
    <w:p w14:paraId="68BF61E3" w14:textId="77777777" w:rsidR="000E47F7" w:rsidRDefault="000E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C4FE" w14:textId="77777777" w:rsidR="00A20144" w:rsidRDefault="00A2014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0C03" w14:textId="77777777" w:rsidR="00000000" w:rsidRDefault="00C07B73">
    <w:pPr>
      <w:pStyle w:val="a8"/>
      <w:jc w:val="both"/>
      <w:textAlignment w:val="center"/>
      <w:rPr>
        <w:rFonts w:ascii="宋体" w:hAnsi="宋体" w:cs="宋体"/>
        <w:b/>
        <w:bCs/>
        <w:color w:val="005192"/>
        <w:sz w:val="32"/>
        <w:szCs w:val="32"/>
      </w:rPr>
    </w:pPr>
    <w:r>
      <w:rPr>
        <w:noProof/>
      </w:rPr>
      <mc:AlternateContent>
        <mc:Choice Requires="wps">
          <w:drawing>
            <wp:anchor distT="0" distB="0" distL="114300" distR="114300" simplePos="0" relativeHeight="251657728" behindDoc="0" locked="0" layoutInCell="1" allowOverlap="1" wp14:anchorId="310EB8F8" wp14:editId="1CDAD544">
              <wp:simplePos x="0" y="0"/>
              <wp:positionH relativeFrom="column">
                <wp:posOffset>-84455</wp:posOffset>
              </wp:positionH>
              <wp:positionV relativeFrom="paragraph">
                <wp:posOffset>328930</wp:posOffset>
              </wp:positionV>
              <wp:extent cx="5833745" cy="12700"/>
              <wp:effectExtent l="12700" t="12700" r="8255" b="0"/>
              <wp:wrapNone/>
              <wp:docPr id="5" name="直线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1270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237062" id="直线连接符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25.9pt" to="452.7pt,2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" strokecolor="#005192" strokeweight="1.75pt">
              <v:stroke joinstyle="miter"/>
              <o:lock v:ext="edit" shapetype="f"/>
            </v:line>
          </w:pict>
        </mc:Fallback>
      </mc:AlternateContent>
    </w:r>
    <w:ins w:id="1" w:author="Biying Wang (22400062)" w:date="2022-08-10T17:07:00Z">
      <w:r w:rsidR="00000000">
        <w:rPr>
          <w:rFonts w:ascii="宋体" w:hAnsi="宋体" w:cs="宋体"/>
          <w:b/>
          <w:noProof/>
          <w:color w:val="005192"/>
          <w:sz w:val="32"/>
        </w:rPr>
        <w:drawing>
          <wp:inline distT="0" distB="0" distL="0" distR="0" wp14:anchorId="12345D02" wp14:editId="7DE0DE41">
            <wp:extent cx="317500" cy="317500"/>
            <wp:effectExtent l="0" t="0" r="0" b="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国徽1024"/>
                    <pic:cNvPicPr>
                      <a:picLocks noRot="1"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ins>
    <w:r w:rsidR="00000000">
      <w:rPr>
        <w:rFonts w:ascii="宋体" w:hAnsi="宋体" w:cs="宋体" w:hint="eastAsia"/>
        <w:b/>
        <w:bCs/>
        <w:color w:val="005192"/>
        <w:sz w:val="32"/>
        <w:szCs w:val="32"/>
      </w:rPr>
      <w:t>陕西省药品监督管理局行政规范性文件</w:t>
    </w:r>
  </w:p>
  <w:p w14:paraId="0B77AC28" w14:textId="77777777" w:rsidR="00000000" w:rsidRDefault="00000000">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788" w14:textId="77777777" w:rsidR="00000000" w:rsidRDefault="00C07B73">
    <w:pPr>
      <w:pStyle w:val="a8"/>
      <w:jc w:val="both"/>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0" distR="0" wp14:anchorId="4D64B277" wp14:editId="2B1F4EBB">
          <wp:extent cx="312420" cy="312420"/>
          <wp:effectExtent l="0" t="0" r="0" b="0"/>
          <wp:docPr id="1" name="图片 1" descr="国徽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国徽10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00000000">
      <w:rPr>
        <w:rFonts w:ascii="宋体" w:hAnsi="宋体" w:cs="宋体" w:hint="eastAsia"/>
        <w:b/>
        <w:bCs/>
        <w:color w:val="005192"/>
        <w:sz w:val="32"/>
        <w:szCs w:val="32"/>
      </w:rPr>
      <w:t>陕西省药品监督管理局行政规范性文件</w:t>
    </w:r>
  </w:p>
  <w:p w14:paraId="679DF0B3" w14:textId="77777777" w:rsidR="00000000" w:rsidRDefault="00000000">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E39FF"/>
    <w:multiLevelType w:val="singleLevel"/>
    <w:tmpl w:val="5F9E39FF"/>
    <w:lvl w:ilvl="0">
      <w:start w:val="1"/>
      <w:numFmt w:val="decimal"/>
      <w:suff w:val="nothing"/>
      <w:lvlText w:val="%1."/>
      <w:lvlJc w:val="left"/>
    </w:lvl>
  </w:abstractNum>
  <w:num w:numId="1" w16cid:durableId="1880583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ying Wang (22400062)">
    <w15:presenceInfo w15:providerId="AD" w15:userId="S::22400062@student.uwa.edu.au::6c099cca-2df6-4f7c-a951-d8a8e0b0e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A4016D"/>
    <w:rsid w:val="00017E5C"/>
    <w:rsid w:val="00025CE8"/>
    <w:rsid w:val="00025F33"/>
    <w:rsid w:val="0003738E"/>
    <w:rsid w:val="000851DC"/>
    <w:rsid w:val="000A6E5B"/>
    <w:rsid w:val="000D1AAE"/>
    <w:rsid w:val="000E47F7"/>
    <w:rsid w:val="00105EDB"/>
    <w:rsid w:val="00136311"/>
    <w:rsid w:val="00143953"/>
    <w:rsid w:val="001443C3"/>
    <w:rsid w:val="00144573"/>
    <w:rsid w:val="001549A0"/>
    <w:rsid w:val="001614E2"/>
    <w:rsid w:val="001A0863"/>
    <w:rsid w:val="001D628D"/>
    <w:rsid w:val="001D763D"/>
    <w:rsid w:val="001F3589"/>
    <w:rsid w:val="002004F4"/>
    <w:rsid w:val="0020182F"/>
    <w:rsid w:val="00213921"/>
    <w:rsid w:val="00237528"/>
    <w:rsid w:val="0025512D"/>
    <w:rsid w:val="00270D69"/>
    <w:rsid w:val="002848D2"/>
    <w:rsid w:val="002B3F5D"/>
    <w:rsid w:val="002B6FE6"/>
    <w:rsid w:val="00326A9C"/>
    <w:rsid w:val="00342B0A"/>
    <w:rsid w:val="00357C40"/>
    <w:rsid w:val="003A3761"/>
    <w:rsid w:val="003C3236"/>
    <w:rsid w:val="003D5EE1"/>
    <w:rsid w:val="003E0A5A"/>
    <w:rsid w:val="003E70F0"/>
    <w:rsid w:val="004167F1"/>
    <w:rsid w:val="00441DD4"/>
    <w:rsid w:val="00473D8D"/>
    <w:rsid w:val="004850BC"/>
    <w:rsid w:val="004A7661"/>
    <w:rsid w:val="004D2F8E"/>
    <w:rsid w:val="00557182"/>
    <w:rsid w:val="00581C7A"/>
    <w:rsid w:val="005962ED"/>
    <w:rsid w:val="005A685E"/>
    <w:rsid w:val="005F4460"/>
    <w:rsid w:val="006613CA"/>
    <w:rsid w:val="006A10F7"/>
    <w:rsid w:val="006B17B0"/>
    <w:rsid w:val="006B2A29"/>
    <w:rsid w:val="006B59F8"/>
    <w:rsid w:val="006B7E05"/>
    <w:rsid w:val="006D1C09"/>
    <w:rsid w:val="00701710"/>
    <w:rsid w:val="0070496B"/>
    <w:rsid w:val="00731959"/>
    <w:rsid w:val="0073380A"/>
    <w:rsid w:val="007472FD"/>
    <w:rsid w:val="00760A2F"/>
    <w:rsid w:val="00760B73"/>
    <w:rsid w:val="007730F7"/>
    <w:rsid w:val="007801E2"/>
    <w:rsid w:val="007A257A"/>
    <w:rsid w:val="007F1823"/>
    <w:rsid w:val="00827AEE"/>
    <w:rsid w:val="008434D1"/>
    <w:rsid w:val="00866187"/>
    <w:rsid w:val="00882790"/>
    <w:rsid w:val="00891C69"/>
    <w:rsid w:val="008972D0"/>
    <w:rsid w:val="008A2BBC"/>
    <w:rsid w:val="008A3062"/>
    <w:rsid w:val="008A7AB5"/>
    <w:rsid w:val="008E4B87"/>
    <w:rsid w:val="008F7F55"/>
    <w:rsid w:val="009157D0"/>
    <w:rsid w:val="00957389"/>
    <w:rsid w:val="00976BFA"/>
    <w:rsid w:val="00981382"/>
    <w:rsid w:val="00993857"/>
    <w:rsid w:val="009A47F3"/>
    <w:rsid w:val="00A00D33"/>
    <w:rsid w:val="00A0633C"/>
    <w:rsid w:val="00A20144"/>
    <w:rsid w:val="00A20E8A"/>
    <w:rsid w:val="00A478C9"/>
    <w:rsid w:val="00A51B06"/>
    <w:rsid w:val="00A578FF"/>
    <w:rsid w:val="00A7771D"/>
    <w:rsid w:val="00AB60F5"/>
    <w:rsid w:val="00AB76BD"/>
    <w:rsid w:val="00AC72E2"/>
    <w:rsid w:val="00AE1E24"/>
    <w:rsid w:val="00AE5F34"/>
    <w:rsid w:val="00B151FB"/>
    <w:rsid w:val="00B40D10"/>
    <w:rsid w:val="00B76492"/>
    <w:rsid w:val="00B77819"/>
    <w:rsid w:val="00B9306A"/>
    <w:rsid w:val="00BE63B5"/>
    <w:rsid w:val="00BF4F65"/>
    <w:rsid w:val="00C07B73"/>
    <w:rsid w:val="00C46662"/>
    <w:rsid w:val="00C97786"/>
    <w:rsid w:val="00CA16B4"/>
    <w:rsid w:val="00CB687F"/>
    <w:rsid w:val="00CC49C3"/>
    <w:rsid w:val="00CE44E1"/>
    <w:rsid w:val="00CF28D3"/>
    <w:rsid w:val="00D520C6"/>
    <w:rsid w:val="00D579B5"/>
    <w:rsid w:val="00D714C5"/>
    <w:rsid w:val="00DE474C"/>
    <w:rsid w:val="00E0372E"/>
    <w:rsid w:val="00E224E1"/>
    <w:rsid w:val="00E50F13"/>
    <w:rsid w:val="00E70272"/>
    <w:rsid w:val="00E73BCD"/>
    <w:rsid w:val="00E862C2"/>
    <w:rsid w:val="00E97C15"/>
    <w:rsid w:val="00F10D5E"/>
    <w:rsid w:val="00F41300"/>
    <w:rsid w:val="00F637A1"/>
    <w:rsid w:val="00F74E41"/>
    <w:rsid w:val="00F8728C"/>
    <w:rsid w:val="00FA34C6"/>
    <w:rsid w:val="00FB4E57"/>
    <w:rsid w:val="040D0CC8"/>
    <w:rsid w:val="067D3D99"/>
    <w:rsid w:val="073D3C0A"/>
    <w:rsid w:val="16C158F2"/>
    <w:rsid w:val="1EBB5139"/>
    <w:rsid w:val="203740CA"/>
    <w:rsid w:val="22970985"/>
    <w:rsid w:val="27073676"/>
    <w:rsid w:val="28A4016D"/>
    <w:rsid w:val="29E64D8C"/>
    <w:rsid w:val="325B0AF2"/>
    <w:rsid w:val="32B06F36"/>
    <w:rsid w:val="332D0F58"/>
    <w:rsid w:val="34711571"/>
    <w:rsid w:val="352D012F"/>
    <w:rsid w:val="3B23393D"/>
    <w:rsid w:val="40BC36ED"/>
    <w:rsid w:val="4AFA48E7"/>
    <w:rsid w:val="4BFC191B"/>
    <w:rsid w:val="4CB109B6"/>
    <w:rsid w:val="4D516DC4"/>
    <w:rsid w:val="4D6B2286"/>
    <w:rsid w:val="52A94957"/>
    <w:rsid w:val="5408610D"/>
    <w:rsid w:val="55053F6E"/>
    <w:rsid w:val="568C15BB"/>
    <w:rsid w:val="576D4811"/>
    <w:rsid w:val="58686E6C"/>
    <w:rsid w:val="59437083"/>
    <w:rsid w:val="61047D29"/>
    <w:rsid w:val="611F0914"/>
    <w:rsid w:val="688E2F06"/>
    <w:rsid w:val="754E00FD"/>
    <w:rsid w:val="756330C0"/>
    <w:rsid w:val="79BC136C"/>
    <w:rsid w:val="7CF31720"/>
    <w:rsid w:val="7E2A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CA9DE"/>
  <w15:chartTrackingRefBased/>
  <w15:docId w15:val="{EB8A0C94-9954-454F-A35E-ED9DB69C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000000"/>
      <w:u w:val="single"/>
    </w:rPr>
  </w:style>
  <w:style w:type="character" w:styleId="a4">
    <w:name w:val="Hyperlink"/>
    <w:rPr>
      <w:color w:val="000000"/>
      <w:u w:val="single"/>
    </w:rPr>
  </w:style>
  <w:style w:type="character" w:styleId="a5">
    <w:name w:val="page number"/>
    <w:basedOn w:val="a0"/>
  </w:style>
  <w:style w:type="character" w:customStyle="1" w:styleId="first-child">
    <w:name w:val="first-child"/>
    <w:rPr>
      <w:vanish/>
    </w:rPr>
  </w:style>
  <w:style w:type="character" w:customStyle="1" w:styleId="href">
    <w:name w:val="href"/>
    <w:rPr>
      <w:color w:val="0000FF"/>
      <w:u w:val="single"/>
    </w:rPr>
  </w:style>
  <w:style w:type="paragraph" w:styleId="a6">
    <w:name w:val="Date"/>
    <w:basedOn w:val="a"/>
    <w:next w:val="a"/>
    <w:pPr>
      <w:ind w:leftChars="2500" w:left="100"/>
    </w:p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paragraph" w:styleId="aa">
    <w:name w:val="footer"/>
    <w:basedOn w:val="a"/>
    <w:pPr>
      <w:tabs>
        <w:tab w:val="center" w:pos="4153"/>
        <w:tab w:val="right" w:pos="8306"/>
      </w:tabs>
      <w:snapToGrid w:val="0"/>
      <w:jc w:val="left"/>
    </w:pPr>
    <w:rPr>
      <w:sz w:val="18"/>
      <w:szCs w:val="18"/>
    </w:rPr>
  </w:style>
  <w:style w:type="paragraph" w:styleId="z-">
    <w:name w:val="HTML Top of Form"/>
    <w:basedOn w:val="a"/>
    <w:next w:val="a"/>
    <w:pPr>
      <w:pBdr>
        <w:bottom w:val="single" w:sz="6" w:space="1" w:color="auto"/>
      </w:pBdr>
      <w:jc w:val="center"/>
    </w:pPr>
    <w:rPr>
      <w:rFonts w:ascii="Arial" w:hAnsi="Arial" w:cs="Arial"/>
      <w:vanish/>
      <w:sz w:val="16"/>
      <w:szCs w:val="16"/>
    </w:rPr>
  </w:style>
  <w:style w:type="paragraph" w:customStyle="1" w:styleId="1">
    <w:name w:val="无间隔1"/>
    <w:uiPriority w:val="1"/>
    <w:qFormat/>
    <w:pPr>
      <w:widowControl w:val="0"/>
      <w:jc w:val="both"/>
    </w:pPr>
    <w:rPr>
      <w:rFonts w:ascii="Calibri" w:hAnsi="Calibri"/>
      <w:kern w:val="2"/>
      <w:sz w:val="21"/>
      <w:szCs w:val="22"/>
    </w:rPr>
  </w:style>
  <w:style w:type="table" w:styleId="ab">
    <w:name w:val="Table Grid"/>
    <w:basedOn w:val="a1"/>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unhideWhenUsed/>
    <w:rsid w:val="002B3F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442</Words>
  <Characters>2522</Characters>
  <Application>Microsoft Office Word</Application>
  <DocSecurity>0</DocSecurity>
  <Lines>21</Lines>
  <Paragraphs>5</Paragraphs>
  <ScaleCrop>false</ScaleCrop>
  <Company>Lenovo (Beijing) Limited</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陕食药监办发[2008]155号</dc:title>
  <dc:subject/>
  <dc:creator>管理员</dc:creator>
  <cp:keywords/>
  <cp:lastModifiedBy>Biying Wang (22400062)</cp:lastModifiedBy>
  <cp:revision>2</cp:revision>
  <cp:lastPrinted>2018-02-05T09:26:00Z</cp:lastPrinted>
  <dcterms:created xsi:type="dcterms:W3CDTF">2022-08-10T09:24:00Z</dcterms:created>
  <dcterms:modified xsi:type="dcterms:W3CDTF">2022-08-10T09:24:00Z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