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6A2" w14:textId="77777777" w:rsidR="00000000" w:rsidRDefault="00000000">
      <w:pPr>
        <w:jc w:val="center"/>
        <w:rPr>
          <w:rFonts w:eastAsia="仿宋_GB2312"/>
          <w:sz w:val="30"/>
          <w:szCs w:val="30"/>
        </w:rPr>
      </w:pPr>
    </w:p>
    <w:p w14:paraId="186EF421" w14:textId="77777777" w:rsidR="00000000" w:rsidRDefault="00000000">
      <w:pPr>
        <w:spacing w:line="560" w:lineRule="exact"/>
        <w:jc w:val="center"/>
        <w:rPr>
          <w:rFonts w:eastAsia="方正小标宋简体"/>
          <w:sz w:val="44"/>
          <w:szCs w:val="44"/>
        </w:rPr>
      </w:pPr>
      <w:bookmarkStart w:id="0" w:name="Content"/>
      <w:bookmarkEnd w:id="0"/>
    </w:p>
    <w:p w14:paraId="73985034" w14:textId="77777777" w:rsidR="00000000" w:rsidRPr="00B218F9" w:rsidRDefault="00000000">
      <w:pPr>
        <w:spacing w:line="560" w:lineRule="exact"/>
        <w:jc w:val="center"/>
        <w:rPr>
          <w:rFonts w:ascii="宋体" w:hAnsi="宋体"/>
          <w:sz w:val="44"/>
          <w:szCs w:val="44"/>
        </w:rPr>
      </w:pPr>
      <w:r w:rsidRPr="00B218F9">
        <w:rPr>
          <w:rFonts w:ascii="宋体" w:hAnsi="宋体"/>
          <w:sz w:val="44"/>
          <w:szCs w:val="44"/>
        </w:rPr>
        <w:t>陕西省药品监督管理局办公室</w:t>
      </w:r>
    </w:p>
    <w:p w14:paraId="3549E044" w14:textId="77777777" w:rsidR="00000000" w:rsidRPr="00B218F9" w:rsidRDefault="00000000">
      <w:pPr>
        <w:spacing w:line="560" w:lineRule="exact"/>
        <w:jc w:val="center"/>
        <w:rPr>
          <w:rFonts w:ascii="宋体" w:hAnsi="宋体"/>
          <w:sz w:val="44"/>
          <w:szCs w:val="44"/>
        </w:rPr>
      </w:pPr>
      <w:r w:rsidRPr="00B218F9">
        <w:rPr>
          <w:rFonts w:ascii="宋体" w:hAnsi="宋体"/>
          <w:sz w:val="44"/>
          <w:szCs w:val="44"/>
        </w:rPr>
        <w:t>关于印发《陕西省药品经营企业质量信用等级评定与分类管理办法》的通知</w:t>
      </w:r>
    </w:p>
    <w:p w14:paraId="6E2D5077" w14:textId="77777777" w:rsidR="00000000" w:rsidRDefault="00000000">
      <w:pPr>
        <w:spacing w:line="560" w:lineRule="exact"/>
        <w:jc w:val="center"/>
        <w:rPr>
          <w:rFonts w:ascii="楷体_GB2312" w:eastAsia="楷体_GB2312" w:hAnsi="楷体_GB2312"/>
          <w:color w:val="000000"/>
          <w:sz w:val="32"/>
          <w:szCs w:val="32"/>
        </w:rPr>
      </w:pPr>
      <w:r w:rsidRPr="00B218F9">
        <w:rPr>
          <w:rFonts w:ascii="楷体_GB2312" w:eastAsia="楷体_GB2312" w:hAnsi="楷体_GB2312"/>
          <w:color w:val="000000"/>
          <w:sz w:val="32"/>
          <w:szCs w:val="32"/>
        </w:rPr>
        <w:t>陕药监办发〔2020〕149号</w:t>
      </w:r>
    </w:p>
    <w:p w14:paraId="5B74D52C" w14:textId="77777777" w:rsidR="004205EB" w:rsidRPr="00B218F9" w:rsidRDefault="004205EB">
      <w:pPr>
        <w:spacing w:line="560" w:lineRule="exact"/>
        <w:jc w:val="center"/>
        <w:rPr>
          <w:rFonts w:ascii="楷体_GB2312" w:eastAsia="楷体_GB2312" w:hAnsi="楷体_GB2312" w:hint="eastAsia"/>
          <w:sz w:val="44"/>
          <w:szCs w:val="44"/>
        </w:rPr>
      </w:pPr>
    </w:p>
    <w:p w14:paraId="2C22E136" w14:textId="77777777" w:rsidR="00000000" w:rsidRDefault="00000000">
      <w:pPr>
        <w:spacing w:line="560" w:lineRule="exact"/>
        <w:rPr>
          <w:rFonts w:eastAsia="仿宋_GB2312"/>
          <w:sz w:val="32"/>
          <w:szCs w:val="32"/>
        </w:rPr>
      </w:pPr>
      <w:r>
        <w:rPr>
          <w:rFonts w:eastAsia="仿宋_GB2312"/>
          <w:sz w:val="32"/>
          <w:szCs w:val="32"/>
        </w:rPr>
        <w:t>各设区市、杨凌示范区、西咸新区、韩城市市场监督管理局（药监分局），局机关相关处室、直属单位：</w:t>
      </w:r>
    </w:p>
    <w:p w14:paraId="5126A17E" w14:textId="77777777" w:rsidR="00000000" w:rsidRDefault="00000000">
      <w:pPr>
        <w:spacing w:line="560" w:lineRule="exact"/>
        <w:ind w:firstLineChars="200" w:firstLine="640"/>
        <w:rPr>
          <w:rFonts w:eastAsia="仿宋_GB2312"/>
          <w:sz w:val="32"/>
          <w:szCs w:val="32"/>
        </w:rPr>
      </w:pPr>
      <w:r>
        <w:rPr>
          <w:rFonts w:eastAsia="仿宋_GB2312"/>
          <w:sz w:val="32"/>
          <w:szCs w:val="32"/>
        </w:rPr>
        <w:t>《陕西省药品经营企业质量信用等级评定与分类管理办法》已经局务会审议通过，现印发给你们，请认真遵照执行。</w:t>
      </w:r>
    </w:p>
    <w:p w14:paraId="520E468C" w14:textId="77777777" w:rsidR="00000000" w:rsidRDefault="00000000">
      <w:pPr>
        <w:spacing w:line="700" w:lineRule="exact"/>
        <w:ind w:firstLine="641"/>
        <w:rPr>
          <w:rFonts w:eastAsia="仿宋_GB2312"/>
          <w:sz w:val="32"/>
          <w:szCs w:val="32"/>
        </w:rPr>
      </w:pPr>
    </w:p>
    <w:p w14:paraId="08B558A8" w14:textId="77777777" w:rsidR="00000000" w:rsidRDefault="00000000">
      <w:pPr>
        <w:spacing w:line="560" w:lineRule="exact"/>
        <w:ind w:rightChars="560" w:right="1176"/>
        <w:jc w:val="right"/>
        <w:rPr>
          <w:rFonts w:eastAsia="仿宋_GB2312"/>
          <w:sz w:val="32"/>
          <w:szCs w:val="32"/>
        </w:rPr>
      </w:pPr>
      <w:r>
        <w:rPr>
          <w:rFonts w:eastAsia="仿宋_GB2312"/>
          <w:sz w:val="32"/>
          <w:szCs w:val="32"/>
        </w:rPr>
        <w:t>陕西省药品监督管理局办公室</w:t>
      </w:r>
    </w:p>
    <w:p w14:paraId="3016D8CF" w14:textId="77777777" w:rsidR="00000000" w:rsidRDefault="00000000">
      <w:pPr>
        <w:spacing w:line="560" w:lineRule="exact"/>
        <w:ind w:firstLineChars="1400" w:firstLine="4480"/>
        <w:rPr>
          <w:rFonts w:eastAsia="仿宋_GB2312"/>
          <w:sz w:val="32"/>
          <w:szCs w:val="32"/>
        </w:rPr>
      </w:pP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29</w:t>
      </w:r>
      <w:r>
        <w:rPr>
          <w:rFonts w:eastAsia="仿宋_GB2312"/>
          <w:sz w:val="32"/>
          <w:szCs w:val="32"/>
        </w:rPr>
        <w:t>日</w:t>
      </w:r>
    </w:p>
    <w:p w14:paraId="77884461" w14:textId="77777777" w:rsidR="00000000" w:rsidRDefault="00000000">
      <w:pPr>
        <w:tabs>
          <w:tab w:val="left" w:pos="767"/>
        </w:tabs>
        <w:spacing w:line="640" w:lineRule="exact"/>
        <w:rPr>
          <w:rFonts w:eastAsia="黑体"/>
          <w:sz w:val="32"/>
          <w:szCs w:val="32"/>
        </w:rPr>
        <w:sectPr w:rsidR="00000000" w:rsidSect="00B218F9">
          <w:headerReference w:type="default" r:id="rId6"/>
          <w:footerReference w:type="even" r:id="rId7"/>
          <w:footerReference w:type="default" r:id="rId8"/>
          <w:headerReference w:type="first" r:id="rId9"/>
          <w:footerReference w:type="first" r:id="rId10"/>
          <w:pgSz w:w="11906" w:h="16838"/>
          <w:pgMar w:top="1474" w:right="1304" w:bottom="1474" w:left="1701" w:header="851" w:footer="992" w:gutter="0"/>
          <w:pgNumType w:fmt="numberInDash"/>
          <w:cols w:space="720"/>
          <w:docGrid w:type="lines" w:linePitch="312"/>
        </w:sectPr>
      </w:pPr>
    </w:p>
    <w:p w14:paraId="41B42C82" w14:textId="77777777" w:rsidR="00000000" w:rsidRDefault="00000000">
      <w:pPr>
        <w:tabs>
          <w:tab w:val="left" w:pos="767"/>
        </w:tabs>
        <w:spacing w:line="640" w:lineRule="exact"/>
        <w:rPr>
          <w:rFonts w:eastAsia="黑体"/>
          <w:sz w:val="32"/>
          <w:szCs w:val="32"/>
        </w:rPr>
      </w:pPr>
    </w:p>
    <w:p w14:paraId="381C4707" w14:textId="77777777" w:rsidR="00000000" w:rsidRPr="00B218F9" w:rsidRDefault="00000000">
      <w:pPr>
        <w:tabs>
          <w:tab w:val="left" w:pos="767"/>
        </w:tabs>
        <w:spacing w:line="640" w:lineRule="exact"/>
        <w:jc w:val="center"/>
        <w:rPr>
          <w:rFonts w:ascii="黑体" w:eastAsia="黑体" w:hAnsi="黑体"/>
          <w:bCs/>
          <w:sz w:val="32"/>
          <w:szCs w:val="32"/>
        </w:rPr>
      </w:pPr>
      <w:r w:rsidRPr="00B218F9">
        <w:rPr>
          <w:rFonts w:ascii="黑体" w:eastAsia="黑体" w:hAnsi="黑体"/>
          <w:bCs/>
          <w:sz w:val="32"/>
          <w:szCs w:val="32"/>
        </w:rPr>
        <w:t>陕西省药品经营企业质量信用等级</w:t>
      </w:r>
    </w:p>
    <w:p w14:paraId="2FDD9C2E" w14:textId="77777777" w:rsidR="00000000" w:rsidRPr="00B218F9" w:rsidRDefault="00000000">
      <w:pPr>
        <w:tabs>
          <w:tab w:val="left" w:pos="767"/>
        </w:tabs>
        <w:spacing w:line="640" w:lineRule="exact"/>
        <w:jc w:val="center"/>
        <w:rPr>
          <w:rFonts w:ascii="黑体" w:eastAsia="黑体" w:hAnsi="黑体"/>
          <w:bCs/>
          <w:sz w:val="32"/>
          <w:szCs w:val="32"/>
        </w:rPr>
      </w:pPr>
      <w:r w:rsidRPr="00B218F9">
        <w:rPr>
          <w:rFonts w:ascii="黑体" w:eastAsia="黑体" w:hAnsi="黑体"/>
          <w:bCs/>
          <w:sz w:val="32"/>
          <w:szCs w:val="32"/>
        </w:rPr>
        <w:t>评定与分类管理办法</w:t>
      </w:r>
    </w:p>
    <w:p w14:paraId="63BD52DF" w14:textId="77777777" w:rsidR="00000000" w:rsidRPr="00B218F9" w:rsidRDefault="00000000">
      <w:pPr>
        <w:spacing w:line="640" w:lineRule="exact"/>
        <w:jc w:val="center"/>
        <w:rPr>
          <w:rFonts w:ascii="黑体" w:eastAsia="黑体" w:hAnsi="黑体"/>
          <w:bCs/>
          <w:sz w:val="32"/>
          <w:szCs w:val="32"/>
        </w:rPr>
      </w:pPr>
    </w:p>
    <w:p w14:paraId="71211DC2" w14:textId="77777777" w:rsidR="00000000" w:rsidRDefault="00000000">
      <w:pPr>
        <w:spacing w:line="640" w:lineRule="exact"/>
        <w:jc w:val="center"/>
        <w:rPr>
          <w:rFonts w:eastAsia="黑体"/>
          <w:bCs/>
          <w:sz w:val="32"/>
          <w:szCs w:val="32"/>
        </w:rPr>
      </w:pPr>
      <w:r>
        <w:rPr>
          <w:rFonts w:eastAsia="黑体"/>
          <w:bCs/>
          <w:sz w:val="32"/>
          <w:szCs w:val="32"/>
        </w:rPr>
        <w:t>第一章</w:t>
      </w:r>
      <w:r>
        <w:rPr>
          <w:rFonts w:eastAsia="黑体"/>
          <w:bCs/>
          <w:sz w:val="32"/>
          <w:szCs w:val="32"/>
        </w:rPr>
        <w:t xml:space="preserve">  </w:t>
      </w:r>
      <w:r>
        <w:rPr>
          <w:rFonts w:eastAsia="黑体"/>
          <w:bCs/>
          <w:sz w:val="32"/>
          <w:szCs w:val="32"/>
        </w:rPr>
        <w:t>总</w:t>
      </w:r>
      <w:r>
        <w:rPr>
          <w:rFonts w:eastAsia="黑体"/>
          <w:bCs/>
          <w:sz w:val="32"/>
          <w:szCs w:val="32"/>
        </w:rPr>
        <w:t xml:space="preserve"> </w:t>
      </w:r>
      <w:r>
        <w:rPr>
          <w:rFonts w:eastAsia="黑体"/>
          <w:bCs/>
          <w:sz w:val="32"/>
          <w:szCs w:val="32"/>
        </w:rPr>
        <w:t>则</w:t>
      </w:r>
    </w:p>
    <w:p w14:paraId="1E7F9922" w14:textId="77777777" w:rsidR="00000000" w:rsidRDefault="00000000">
      <w:pPr>
        <w:spacing w:line="64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为加强我省药品经营企业信用管理，落实企业质量安全主体责任，根据《药品管理法》《行政处罚法》《企业质量信用等级划分通则》《陕西省企业信用监督管理办法》《陕西省药品</w:t>
      </w:r>
      <w:r>
        <w:rPr>
          <w:rFonts w:eastAsia="仿宋_GB2312"/>
          <w:sz w:val="32"/>
          <w:szCs w:val="32"/>
        </w:rPr>
        <w:t>GSP</w:t>
      </w:r>
      <w:r>
        <w:rPr>
          <w:rFonts w:eastAsia="仿宋_GB2312"/>
          <w:sz w:val="32"/>
          <w:szCs w:val="32"/>
        </w:rPr>
        <w:t>认证检查评定标准》等法律法规，给合本省实际，制定本办法。</w:t>
      </w:r>
    </w:p>
    <w:p w14:paraId="2022785B" w14:textId="77777777" w:rsidR="00000000" w:rsidRDefault="00000000">
      <w:pPr>
        <w:spacing w:line="640"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sz w:val="32"/>
          <w:szCs w:val="32"/>
        </w:rPr>
        <w:t>陕西省内取得《药品经营许可证》的药品经营企业在质量安全信用等级评定和分类监管中适用本办法。</w:t>
      </w:r>
    </w:p>
    <w:p w14:paraId="65700E14" w14:textId="77777777" w:rsidR="00000000" w:rsidRDefault="00000000">
      <w:pPr>
        <w:spacing w:line="640" w:lineRule="exact"/>
        <w:ind w:firstLineChars="200" w:firstLine="640"/>
        <w:rPr>
          <w:rFonts w:eastAsia="仿宋_GB2312"/>
          <w:sz w:val="32"/>
          <w:szCs w:val="32"/>
        </w:rPr>
      </w:pPr>
      <w:r>
        <w:rPr>
          <w:rFonts w:eastAsia="黑体"/>
          <w:sz w:val="32"/>
          <w:szCs w:val="32"/>
        </w:rPr>
        <w:t>第三条</w:t>
      </w:r>
      <w:r>
        <w:rPr>
          <w:rFonts w:eastAsia="黑体"/>
          <w:sz w:val="32"/>
          <w:szCs w:val="32"/>
        </w:rPr>
        <w:t xml:space="preserve">  </w:t>
      </w:r>
      <w:r>
        <w:rPr>
          <w:rFonts w:eastAsia="仿宋_GB2312"/>
          <w:sz w:val="32"/>
          <w:szCs w:val="32"/>
        </w:rPr>
        <w:t>药品经营企业质量安全信用评定工作依托陕西省药品安全监管综合业务系统开展，分级负责，动态管理。</w:t>
      </w:r>
    </w:p>
    <w:p w14:paraId="16D8F8FF" w14:textId="77777777" w:rsidR="00000000" w:rsidRDefault="00000000">
      <w:pPr>
        <w:spacing w:line="640" w:lineRule="exact"/>
        <w:ind w:firstLineChars="200" w:firstLine="640"/>
        <w:rPr>
          <w:rFonts w:eastAsia="仿宋_GB2312"/>
          <w:sz w:val="32"/>
          <w:szCs w:val="32"/>
        </w:rPr>
      </w:pPr>
      <w:r>
        <w:rPr>
          <w:rFonts w:eastAsia="黑体"/>
          <w:sz w:val="32"/>
          <w:szCs w:val="32"/>
        </w:rPr>
        <w:t>第四条</w:t>
      </w:r>
      <w:r>
        <w:rPr>
          <w:rFonts w:eastAsia="黑体"/>
          <w:sz w:val="32"/>
          <w:szCs w:val="32"/>
        </w:rPr>
        <w:t xml:space="preserve">  </w:t>
      </w:r>
      <w:r>
        <w:rPr>
          <w:rFonts w:eastAsia="仿宋_GB2312"/>
          <w:sz w:val="32"/>
          <w:szCs w:val="32"/>
        </w:rPr>
        <w:t>陕西省药品监督管理局（以下简称省局）组织开展全省药品经营企业质量安全信用等级评定和分类管理工作，负责药品批发企业及零售连锁总部的质量信用等级评定及分类监管工作，指导各级药监部门开展企业的质量安全信用等级评定和分类工作；</w:t>
      </w:r>
    </w:p>
    <w:p w14:paraId="1CD51F69" w14:textId="77777777" w:rsidR="00000000" w:rsidRDefault="00000000">
      <w:pPr>
        <w:spacing w:line="640" w:lineRule="exact"/>
        <w:ind w:firstLineChars="200" w:firstLine="640"/>
        <w:rPr>
          <w:rFonts w:eastAsia="仿宋_GB2312"/>
          <w:sz w:val="32"/>
          <w:szCs w:val="32"/>
        </w:rPr>
      </w:pPr>
      <w:r>
        <w:rPr>
          <w:rFonts w:eastAsia="仿宋_GB2312"/>
          <w:sz w:val="32"/>
          <w:szCs w:val="32"/>
        </w:rPr>
        <w:t>各药监分局负责对省局委托事项涉及药品经营企业的质量安全信用等级情况进行评定及分类监管；</w:t>
      </w:r>
    </w:p>
    <w:p w14:paraId="3722D1A4" w14:textId="77777777" w:rsidR="00000000" w:rsidRDefault="00000000">
      <w:pPr>
        <w:spacing w:line="640" w:lineRule="exact"/>
        <w:ind w:firstLineChars="200" w:firstLine="640"/>
        <w:rPr>
          <w:rFonts w:eastAsia="仿宋_GB2312"/>
          <w:sz w:val="32"/>
          <w:szCs w:val="32"/>
        </w:rPr>
      </w:pPr>
      <w:r>
        <w:rPr>
          <w:rFonts w:eastAsia="仿宋_GB2312"/>
          <w:sz w:val="32"/>
          <w:szCs w:val="32"/>
        </w:rPr>
        <w:t>各市、县药品监督管理部门负责对辖区内药品零售企业的质量安全信用等级进行评定及分类监管。</w:t>
      </w:r>
    </w:p>
    <w:p w14:paraId="4DD159E4" w14:textId="77777777" w:rsidR="00000000" w:rsidRDefault="00000000">
      <w:pPr>
        <w:spacing w:line="640"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信用信息形成</w:t>
      </w:r>
    </w:p>
    <w:p w14:paraId="73726D72" w14:textId="77777777" w:rsidR="00000000" w:rsidRDefault="00000000">
      <w:pPr>
        <w:spacing w:line="640" w:lineRule="exact"/>
        <w:ind w:firstLineChars="200" w:firstLine="640"/>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药品经营企业质量安全信用信息主要包括：基础信息、行政许可信息、监督检查信息及企业整改情况记录、经核实的投诉举报信息、行政处罚信息、表彰奖励及近年质量信用分级情况等信息。信用信息由综合业务系统生成，主要包括通过系统开展各类监管业务工作和录入信用信息两种方式形成。</w:t>
      </w:r>
    </w:p>
    <w:p w14:paraId="07DDA4A8" w14:textId="77777777" w:rsidR="00000000" w:rsidRDefault="00000000">
      <w:pPr>
        <w:spacing w:line="640" w:lineRule="exact"/>
        <w:ind w:firstLineChars="200" w:firstLine="640"/>
        <w:rPr>
          <w:rFonts w:eastAsia="仿宋_GB2312"/>
          <w:sz w:val="32"/>
          <w:szCs w:val="32"/>
        </w:rPr>
      </w:pPr>
      <w:r>
        <w:rPr>
          <w:rFonts w:eastAsia="仿宋_GB2312"/>
          <w:sz w:val="32"/>
          <w:szCs w:val="32"/>
        </w:rPr>
        <w:t>（一）基础信息：由综合业务系统办理行政许可时生成。</w:t>
      </w:r>
    </w:p>
    <w:p w14:paraId="5D02666B" w14:textId="77777777" w:rsidR="00000000" w:rsidRDefault="00000000">
      <w:pPr>
        <w:spacing w:line="640" w:lineRule="exact"/>
        <w:ind w:firstLineChars="200" w:firstLine="640"/>
        <w:rPr>
          <w:rFonts w:eastAsia="仿宋_GB2312"/>
          <w:sz w:val="32"/>
          <w:szCs w:val="32"/>
        </w:rPr>
      </w:pPr>
      <w:r>
        <w:rPr>
          <w:rFonts w:eastAsia="仿宋_GB2312"/>
          <w:sz w:val="32"/>
          <w:szCs w:val="32"/>
        </w:rPr>
        <w:t>（二）行政许可信息：由综合业务系统办理行政许可时生成。</w:t>
      </w:r>
    </w:p>
    <w:p w14:paraId="40200936" w14:textId="77777777" w:rsidR="00000000" w:rsidRDefault="00000000">
      <w:pPr>
        <w:spacing w:line="640" w:lineRule="exact"/>
        <w:ind w:firstLineChars="200" w:firstLine="640"/>
        <w:rPr>
          <w:rFonts w:eastAsia="仿宋_GB2312"/>
          <w:sz w:val="32"/>
          <w:szCs w:val="32"/>
        </w:rPr>
      </w:pPr>
      <w:r>
        <w:rPr>
          <w:rFonts w:eastAsia="仿宋_GB2312"/>
          <w:sz w:val="32"/>
          <w:szCs w:val="32"/>
        </w:rPr>
        <w:t>（三）监督检查信息及企业整改情况记录：（包括日常检查、有因检查、专项检查和飞行检查等各类监督检查报告、记录以及根据监督检查情况所采取的风险管控、行政告诫、责任约谈、限期整改、暂停销售等行政处理措施）由综合业务系统开展监管工作时生成。</w:t>
      </w:r>
    </w:p>
    <w:p w14:paraId="280E3D80" w14:textId="77777777" w:rsidR="00000000" w:rsidRDefault="00000000">
      <w:pPr>
        <w:spacing w:line="640" w:lineRule="exact"/>
        <w:ind w:firstLineChars="200" w:firstLine="640"/>
        <w:rPr>
          <w:rFonts w:eastAsia="仿宋_GB2312"/>
          <w:sz w:val="32"/>
          <w:szCs w:val="32"/>
        </w:rPr>
      </w:pPr>
      <w:r>
        <w:rPr>
          <w:rFonts w:eastAsia="仿宋_GB2312"/>
          <w:sz w:val="32"/>
          <w:szCs w:val="32"/>
        </w:rPr>
        <w:t>（四）经核实的投诉举报信息由录入综合业务系统的投诉举报信息和</w:t>
      </w:r>
      <w:r>
        <w:rPr>
          <w:rFonts w:eastAsia="仿宋_GB2312"/>
          <w:sz w:val="32"/>
          <w:szCs w:val="32"/>
        </w:rPr>
        <w:t>12315</w:t>
      </w:r>
      <w:r>
        <w:rPr>
          <w:rFonts w:eastAsia="仿宋_GB2312"/>
          <w:sz w:val="32"/>
          <w:szCs w:val="32"/>
        </w:rPr>
        <w:t>系统导入信息生成。</w:t>
      </w:r>
    </w:p>
    <w:p w14:paraId="455A2C05" w14:textId="77777777" w:rsidR="00000000" w:rsidRDefault="00000000">
      <w:pPr>
        <w:spacing w:line="640" w:lineRule="exact"/>
        <w:ind w:firstLineChars="200" w:firstLine="640"/>
        <w:rPr>
          <w:rFonts w:eastAsia="仿宋_GB2312"/>
          <w:sz w:val="32"/>
          <w:szCs w:val="32"/>
        </w:rPr>
      </w:pPr>
      <w:r>
        <w:rPr>
          <w:rFonts w:eastAsia="仿宋_GB2312"/>
          <w:sz w:val="32"/>
          <w:szCs w:val="32"/>
        </w:rPr>
        <w:t>（五）行政处罚信息由综合业务系统开展稽查执法工作时生成。</w:t>
      </w:r>
    </w:p>
    <w:p w14:paraId="2F579176" w14:textId="77777777" w:rsidR="00000000" w:rsidRDefault="00000000">
      <w:pPr>
        <w:spacing w:line="640" w:lineRule="exact"/>
        <w:ind w:firstLineChars="200" w:firstLine="640"/>
        <w:rPr>
          <w:rFonts w:eastAsia="仿宋_GB2312"/>
          <w:sz w:val="32"/>
          <w:szCs w:val="32"/>
        </w:rPr>
      </w:pPr>
      <w:r>
        <w:rPr>
          <w:rFonts w:eastAsia="仿宋_GB2312"/>
          <w:sz w:val="32"/>
          <w:szCs w:val="32"/>
        </w:rPr>
        <w:t>（六）表彰奖励信息：（企业因突出贡献受到市级以上政府部门及行业协会表彰奖励等信息）由录入综合业务系统的信用信息生成。</w:t>
      </w:r>
    </w:p>
    <w:p w14:paraId="4D7426F2" w14:textId="77777777" w:rsidR="00000000" w:rsidRDefault="00000000">
      <w:pPr>
        <w:spacing w:line="640" w:lineRule="exact"/>
        <w:ind w:firstLineChars="200" w:firstLine="640"/>
        <w:rPr>
          <w:rFonts w:eastAsia="仿宋_GB2312"/>
          <w:sz w:val="32"/>
          <w:szCs w:val="32"/>
        </w:rPr>
      </w:pPr>
      <w:r>
        <w:rPr>
          <w:rFonts w:eastAsia="仿宋_GB2312"/>
          <w:sz w:val="32"/>
          <w:szCs w:val="32"/>
        </w:rPr>
        <w:t>（七）近年质量信用分级情况等信息，由综合业务系统开展年度等级评定工作时生成。</w:t>
      </w:r>
    </w:p>
    <w:p w14:paraId="7C06EBE6" w14:textId="77777777" w:rsidR="00000000" w:rsidRDefault="00000000">
      <w:pPr>
        <w:spacing w:line="640" w:lineRule="exact"/>
        <w:ind w:firstLineChars="200" w:firstLine="640"/>
        <w:rPr>
          <w:rFonts w:eastAsia="仿宋_GB2312"/>
          <w:sz w:val="32"/>
          <w:szCs w:val="32"/>
        </w:rPr>
      </w:pPr>
      <w:r>
        <w:rPr>
          <w:rFonts w:eastAsia="仿宋_GB2312"/>
          <w:sz w:val="32"/>
          <w:szCs w:val="32"/>
        </w:rPr>
        <w:t>（八）对未能通过综合业务系统开展的监督检查、行政处罚等上述相关信息，应当由各级监管部门在相关业务完成后一周内在综合业务系统中及时补录，确保信息完整有效。</w:t>
      </w:r>
    </w:p>
    <w:p w14:paraId="3094DC87" w14:textId="77777777" w:rsidR="00000000" w:rsidRDefault="00000000">
      <w:pPr>
        <w:spacing w:line="640"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sz w:val="32"/>
          <w:szCs w:val="32"/>
        </w:rPr>
        <w:t>药品经营企业质量信用信息以一年为一个计分周期，周期结束后本项记分归零，但此项信用信息将在综合业务系统信用评级模块中长期留存（不包括本办法第十条规定情形）。</w:t>
      </w:r>
    </w:p>
    <w:p w14:paraId="59DCF830" w14:textId="77777777" w:rsidR="00000000" w:rsidRDefault="00000000">
      <w:pPr>
        <w:spacing w:line="640"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信用等级评定及管理</w:t>
      </w:r>
    </w:p>
    <w:p w14:paraId="0D2A3EC7" w14:textId="77777777" w:rsidR="00000000" w:rsidRDefault="00000000">
      <w:pPr>
        <w:spacing w:line="640"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药品经营企业质量安全信用等级分为</w:t>
      </w:r>
      <w:r>
        <w:rPr>
          <w:rFonts w:eastAsia="仿宋_GB2312"/>
          <w:sz w:val="32"/>
          <w:szCs w:val="32"/>
        </w:rPr>
        <w:t>A</w:t>
      </w:r>
      <w:r>
        <w:rPr>
          <w:rFonts w:eastAsia="仿宋_GB2312"/>
          <w:sz w:val="32"/>
          <w:szCs w:val="32"/>
        </w:rPr>
        <w:t>（守信）、</w:t>
      </w:r>
      <w:r>
        <w:rPr>
          <w:rFonts w:eastAsia="仿宋_GB2312"/>
          <w:sz w:val="32"/>
          <w:szCs w:val="32"/>
        </w:rPr>
        <w:t>B</w:t>
      </w:r>
      <w:r>
        <w:rPr>
          <w:rFonts w:eastAsia="仿宋_GB2312"/>
          <w:sz w:val="32"/>
          <w:szCs w:val="32"/>
        </w:rPr>
        <w:t>（基本守信）、</w:t>
      </w:r>
      <w:r>
        <w:rPr>
          <w:rFonts w:eastAsia="仿宋_GB2312"/>
          <w:sz w:val="32"/>
          <w:szCs w:val="32"/>
        </w:rPr>
        <w:t>C</w:t>
      </w:r>
      <w:r>
        <w:rPr>
          <w:rFonts w:eastAsia="仿宋_GB2312"/>
          <w:sz w:val="32"/>
          <w:szCs w:val="32"/>
        </w:rPr>
        <w:t>（失信）、</w:t>
      </w:r>
      <w:r>
        <w:rPr>
          <w:rFonts w:eastAsia="仿宋_GB2312"/>
          <w:sz w:val="32"/>
          <w:szCs w:val="32"/>
        </w:rPr>
        <w:t>D</w:t>
      </w:r>
      <w:r>
        <w:rPr>
          <w:rFonts w:eastAsia="仿宋_GB2312"/>
          <w:sz w:val="32"/>
          <w:szCs w:val="32"/>
        </w:rPr>
        <w:t>（严重失信）四级。</w:t>
      </w:r>
    </w:p>
    <w:p w14:paraId="28B71D01" w14:textId="77777777" w:rsidR="00000000" w:rsidRDefault="00000000">
      <w:pPr>
        <w:spacing w:line="640" w:lineRule="exact"/>
        <w:ind w:firstLineChars="200" w:firstLine="640"/>
        <w:rPr>
          <w:rFonts w:eastAsia="仿宋_GB2312"/>
          <w:sz w:val="32"/>
          <w:szCs w:val="32"/>
        </w:rPr>
      </w:pPr>
      <w:r>
        <w:rPr>
          <w:rFonts w:eastAsia="仿宋_GB2312"/>
          <w:sz w:val="32"/>
          <w:szCs w:val="32"/>
        </w:rPr>
        <w:t>药品经营企业质量安全信用等级评定实行评分制，起评分为</w:t>
      </w:r>
      <w:r>
        <w:rPr>
          <w:rFonts w:eastAsia="仿宋_GB2312"/>
          <w:sz w:val="32"/>
          <w:szCs w:val="32"/>
        </w:rPr>
        <w:t>100</w:t>
      </w:r>
      <w:r>
        <w:rPr>
          <w:rFonts w:eastAsia="仿宋_GB2312"/>
          <w:sz w:val="32"/>
          <w:szCs w:val="32"/>
        </w:rPr>
        <w:t>分。根据企业的守信情况进行加减分累积，由综合业务系统实时自动完成企业的信用等级评定，其中大于等于</w:t>
      </w:r>
      <w:r>
        <w:rPr>
          <w:rFonts w:eastAsia="仿宋_GB2312"/>
          <w:sz w:val="32"/>
          <w:szCs w:val="32"/>
        </w:rPr>
        <w:t>95</w:t>
      </w:r>
      <w:r>
        <w:rPr>
          <w:rFonts w:eastAsia="仿宋_GB2312"/>
          <w:sz w:val="32"/>
          <w:szCs w:val="32"/>
        </w:rPr>
        <w:t>分评为</w:t>
      </w:r>
      <w:r>
        <w:rPr>
          <w:rFonts w:eastAsia="仿宋_GB2312"/>
          <w:sz w:val="32"/>
          <w:szCs w:val="32"/>
        </w:rPr>
        <w:t>A</w:t>
      </w:r>
      <w:r>
        <w:rPr>
          <w:rFonts w:eastAsia="仿宋_GB2312"/>
          <w:sz w:val="32"/>
          <w:szCs w:val="32"/>
        </w:rPr>
        <w:t>级，大于等于</w:t>
      </w:r>
      <w:r>
        <w:rPr>
          <w:rFonts w:eastAsia="仿宋_GB2312"/>
          <w:sz w:val="32"/>
          <w:szCs w:val="32"/>
        </w:rPr>
        <w:t>80</w:t>
      </w:r>
      <w:r>
        <w:rPr>
          <w:rFonts w:eastAsia="仿宋_GB2312"/>
          <w:sz w:val="32"/>
          <w:szCs w:val="32"/>
        </w:rPr>
        <w:t>分小于</w:t>
      </w:r>
      <w:r>
        <w:rPr>
          <w:rFonts w:eastAsia="仿宋_GB2312"/>
          <w:sz w:val="32"/>
          <w:szCs w:val="32"/>
        </w:rPr>
        <w:t>95</w:t>
      </w:r>
      <w:r>
        <w:rPr>
          <w:rFonts w:eastAsia="仿宋_GB2312"/>
          <w:sz w:val="32"/>
          <w:szCs w:val="32"/>
        </w:rPr>
        <w:t>分评为</w:t>
      </w:r>
      <w:r>
        <w:rPr>
          <w:rFonts w:eastAsia="仿宋_GB2312"/>
          <w:sz w:val="32"/>
          <w:szCs w:val="32"/>
        </w:rPr>
        <w:t>B</w:t>
      </w:r>
      <w:r>
        <w:rPr>
          <w:rFonts w:eastAsia="仿宋_GB2312"/>
          <w:sz w:val="32"/>
          <w:szCs w:val="32"/>
        </w:rPr>
        <w:t>级，大于等于</w:t>
      </w:r>
      <w:r>
        <w:rPr>
          <w:rFonts w:eastAsia="仿宋_GB2312"/>
          <w:sz w:val="32"/>
          <w:szCs w:val="32"/>
        </w:rPr>
        <w:t>60</w:t>
      </w:r>
      <w:r>
        <w:rPr>
          <w:rFonts w:eastAsia="仿宋_GB2312"/>
          <w:sz w:val="32"/>
          <w:szCs w:val="32"/>
        </w:rPr>
        <w:t>分小于</w:t>
      </w:r>
      <w:r>
        <w:rPr>
          <w:rFonts w:eastAsia="仿宋_GB2312"/>
          <w:sz w:val="32"/>
          <w:szCs w:val="32"/>
        </w:rPr>
        <w:t>80</w:t>
      </w:r>
      <w:r>
        <w:rPr>
          <w:rFonts w:eastAsia="仿宋_GB2312"/>
          <w:sz w:val="32"/>
          <w:szCs w:val="32"/>
        </w:rPr>
        <w:t>分评为</w:t>
      </w:r>
      <w:r>
        <w:rPr>
          <w:rFonts w:eastAsia="仿宋_GB2312"/>
          <w:sz w:val="32"/>
          <w:szCs w:val="32"/>
        </w:rPr>
        <w:t>C</w:t>
      </w:r>
      <w:r>
        <w:rPr>
          <w:rFonts w:eastAsia="仿宋_GB2312"/>
          <w:sz w:val="32"/>
          <w:szCs w:val="32"/>
        </w:rPr>
        <w:t>级，小于</w:t>
      </w:r>
      <w:r>
        <w:rPr>
          <w:rFonts w:eastAsia="仿宋_GB2312"/>
          <w:sz w:val="32"/>
          <w:szCs w:val="32"/>
        </w:rPr>
        <w:t>60</w:t>
      </w:r>
      <w:r>
        <w:rPr>
          <w:rFonts w:eastAsia="仿宋_GB2312"/>
          <w:sz w:val="32"/>
          <w:szCs w:val="32"/>
        </w:rPr>
        <w:t>分评为</w:t>
      </w:r>
      <w:r>
        <w:rPr>
          <w:rFonts w:eastAsia="仿宋_GB2312"/>
          <w:sz w:val="32"/>
          <w:szCs w:val="32"/>
        </w:rPr>
        <w:t>D</w:t>
      </w:r>
      <w:r>
        <w:rPr>
          <w:rFonts w:eastAsia="仿宋_GB2312"/>
          <w:sz w:val="32"/>
          <w:szCs w:val="32"/>
        </w:rPr>
        <w:t>级。</w:t>
      </w:r>
    </w:p>
    <w:p w14:paraId="13E0787F" w14:textId="77777777" w:rsidR="00000000" w:rsidRDefault="00000000">
      <w:pPr>
        <w:spacing w:line="640"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sz w:val="32"/>
          <w:szCs w:val="32"/>
        </w:rPr>
        <w:t>药品经营企业存在下列情形的，药品监督管理部门凭有效证明材料，通过综合业务系统录入相关信息并上传证明材料予以加分：</w:t>
      </w:r>
    </w:p>
    <w:p w14:paraId="257B5E67" w14:textId="77777777" w:rsidR="00000000" w:rsidRDefault="00000000">
      <w:pPr>
        <w:spacing w:line="640" w:lineRule="exact"/>
        <w:ind w:firstLineChars="200" w:firstLine="640"/>
        <w:rPr>
          <w:rFonts w:eastAsia="仿宋_GB2312"/>
          <w:sz w:val="32"/>
          <w:szCs w:val="32"/>
        </w:rPr>
      </w:pPr>
      <w:r>
        <w:rPr>
          <w:rFonts w:eastAsia="仿宋_GB2312"/>
          <w:sz w:val="32"/>
          <w:szCs w:val="32"/>
        </w:rPr>
        <w:t>（一）企业在药品质量安全方面发挥典型示范带动作用获政府部门表彰的，其中国家级加</w:t>
      </w:r>
      <w:r>
        <w:rPr>
          <w:rFonts w:eastAsia="仿宋_GB2312"/>
          <w:sz w:val="32"/>
          <w:szCs w:val="32"/>
        </w:rPr>
        <w:t>3</w:t>
      </w:r>
      <w:r>
        <w:rPr>
          <w:rFonts w:eastAsia="仿宋_GB2312"/>
          <w:sz w:val="32"/>
          <w:szCs w:val="32"/>
        </w:rPr>
        <w:t>分、省级加</w:t>
      </w:r>
      <w:r>
        <w:rPr>
          <w:rFonts w:eastAsia="仿宋_GB2312"/>
          <w:sz w:val="32"/>
          <w:szCs w:val="32"/>
        </w:rPr>
        <w:t>2</w:t>
      </w:r>
      <w:r>
        <w:rPr>
          <w:rFonts w:eastAsia="仿宋_GB2312"/>
          <w:sz w:val="32"/>
          <w:szCs w:val="32"/>
        </w:rPr>
        <w:t>分、获市级加</w:t>
      </w:r>
      <w:r>
        <w:rPr>
          <w:rFonts w:eastAsia="仿宋_GB2312"/>
          <w:sz w:val="32"/>
          <w:szCs w:val="32"/>
        </w:rPr>
        <w:t>1</w:t>
      </w:r>
      <w:r>
        <w:rPr>
          <w:rFonts w:eastAsia="仿宋_GB2312"/>
          <w:sz w:val="32"/>
          <w:szCs w:val="32"/>
        </w:rPr>
        <w:t>分，同一事项获不同级别政府表彰的，取级别最高表彰进行加分；</w:t>
      </w:r>
    </w:p>
    <w:p w14:paraId="08E16D16" w14:textId="77777777" w:rsidR="00000000" w:rsidRDefault="00000000">
      <w:pPr>
        <w:spacing w:line="640" w:lineRule="exact"/>
        <w:ind w:firstLineChars="200" w:firstLine="640"/>
        <w:rPr>
          <w:rFonts w:eastAsia="仿宋_GB2312"/>
          <w:sz w:val="32"/>
          <w:szCs w:val="32"/>
        </w:rPr>
      </w:pPr>
      <w:r>
        <w:rPr>
          <w:rFonts w:eastAsia="仿宋_GB2312"/>
          <w:sz w:val="32"/>
          <w:szCs w:val="32"/>
        </w:rPr>
        <w:t>（二）企业因药品质量安全情况获得行业协会表彰的，国家级加</w:t>
      </w:r>
      <w:r>
        <w:rPr>
          <w:rFonts w:eastAsia="仿宋_GB2312"/>
          <w:sz w:val="32"/>
          <w:szCs w:val="32"/>
        </w:rPr>
        <w:t>3</w:t>
      </w:r>
      <w:r>
        <w:rPr>
          <w:rFonts w:eastAsia="仿宋_GB2312"/>
          <w:sz w:val="32"/>
          <w:szCs w:val="32"/>
        </w:rPr>
        <w:t>分、省级加</w:t>
      </w:r>
      <w:r>
        <w:rPr>
          <w:rFonts w:eastAsia="仿宋_GB2312"/>
          <w:sz w:val="32"/>
          <w:szCs w:val="32"/>
        </w:rPr>
        <w:t>2</w:t>
      </w:r>
      <w:r>
        <w:rPr>
          <w:rFonts w:eastAsia="仿宋_GB2312"/>
          <w:sz w:val="32"/>
          <w:szCs w:val="32"/>
        </w:rPr>
        <w:t>分、市级加</w:t>
      </w:r>
      <w:r>
        <w:rPr>
          <w:rFonts w:eastAsia="仿宋_GB2312"/>
          <w:sz w:val="32"/>
          <w:szCs w:val="32"/>
        </w:rPr>
        <w:t>1</w:t>
      </w:r>
      <w:r>
        <w:rPr>
          <w:rFonts w:eastAsia="仿宋_GB2312"/>
          <w:sz w:val="32"/>
          <w:szCs w:val="32"/>
        </w:rPr>
        <w:t>分，同一事项获不同级别行业协会表彰的，取级别最高表彰进行加分；</w:t>
      </w:r>
    </w:p>
    <w:p w14:paraId="4B22AC66" w14:textId="77777777" w:rsidR="00000000" w:rsidRDefault="00000000">
      <w:pPr>
        <w:spacing w:line="640" w:lineRule="exact"/>
        <w:ind w:firstLineChars="200" w:firstLine="640"/>
        <w:rPr>
          <w:rFonts w:eastAsia="仿宋_GB2312"/>
          <w:bCs/>
          <w:sz w:val="32"/>
          <w:szCs w:val="32"/>
        </w:rPr>
      </w:pPr>
      <w:r>
        <w:rPr>
          <w:rFonts w:eastAsia="仿宋_GB2312"/>
          <w:bCs/>
          <w:sz w:val="32"/>
          <w:szCs w:val="32"/>
        </w:rPr>
        <w:t>（三）企业在国家局或者省局组织的药品飞行检查中，无严重缺陷项、主要缺陷项，且一般缺陷项少于</w:t>
      </w:r>
      <w:r>
        <w:rPr>
          <w:rFonts w:eastAsia="仿宋_GB2312"/>
          <w:bCs/>
          <w:sz w:val="32"/>
          <w:szCs w:val="32"/>
        </w:rPr>
        <w:t>3</w:t>
      </w:r>
      <w:r>
        <w:rPr>
          <w:rFonts w:eastAsia="仿宋_GB2312"/>
          <w:bCs/>
          <w:sz w:val="32"/>
          <w:szCs w:val="32"/>
        </w:rPr>
        <w:t>项的，加</w:t>
      </w:r>
      <w:r>
        <w:rPr>
          <w:rFonts w:eastAsia="仿宋_GB2312"/>
          <w:bCs/>
          <w:sz w:val="32"/>
          <w:szCs w:val="32"/>
        </w:rPr>
        <w:t>1</w:t>
      </w:r>
      <w:r>
        <w:rPr>
          <w:rFonts w:eastAsia="仿宋_GB2312"/>
          <w:bCs/>
          <w:sz w:val="32"/>
          <w:szCs w:val="32"/>
        </w:rPr>
        <w:t>分；</w:t>
      </w:r>
    </w:p>
    <w:p w14:paraId="0C3CA2DE" w14:textId="77777777" w:rsidR="00000000" w:rsidRDefault="00000000">
      <w:pPr>
        <w:spacing w:line="640" w:lineRule="exact"/>
        <w:ind w:firstLineChars="200" w:firstLine="640"/>
        <w:rPr>
          <w:rFonts w:eastAsia="仿宋_GB2312"/>
          <w:sz w:val="32"/>
          <w:szCs w:val="32"/>
        </w:rPr>
      </w:pPr>
      <w:r>
        <w:rPr>
          <w:rFonts w:eastAsia="仿宋_GB2312"/>
          <w:sz w:val="32"/>
          <w:szCs w:val="32"/>
        </w:rPr>
        <w:t>（四）企业上年度信用等级评定为</w:t>
      </w:r>
      <w:r>
        <w:rPr>
          <w:rFonts w:eastAsia="仿宋_GB2312"/>
          <w:sz w:val="32"/>
          <w:szCs w:val="32"/>
        </w:rPr>
        <w:t>A</w:t>
      </w:r>
      <w:r>
        <w:rPr>
          <w:rFonts w:eastAsia="仿宋_GB2312"/>
          <w:sz w:val="32"/>
          <w:szCs w:val="32"/>
        </w:rPr>
        <w:t>级的，加</w:t>
      </w:r>
      <w:r>
        <w:rPr>
          <w:rFonts w:eastAsia="仿宋_GB2312"/>
          <w:sz w:val="32"/>
          <w:szCs w:val="32"/>
        </w:rPr>
        <w:t>1</w:t>
      </w:r>
      <w:r>
        <w:rPr>
          <w:rFonts w:eastAsia="仿宋_GB2312"/>
          <w:sz w:val="32"/>
          <w:szCs w:val="32"/>
        </w:rPr>
        <w:t>分。</w:t>
      </w:r>
    </w:p>
    <w:p w14:paraId="0D40E203" w14:textId="77777777" w:rsidR="00000000" w:rsidRDefault="00000000">
      <w:pPr>
        <w:spacing w:line="640" w:lineRule="exact"/>
        <w:ind w:firstLineChars="200" w:firstLine="640"/>
        <w:rPr>
          <w:rFonts w:eastAsia="仿宋_GB2312"/>
          <w:sz w:val="32"/>
          <w:szCs w:val="32"/>
        </w:rPr>
      </w:pPr>
      <w:r>
        <w:rPr>
          <w:rFonts w:eastAsia="黑体"/>
          <w:sz w:val="32"/>
          <w:szCs w:val="32"/>
        </w:rPr>
        <w:t>第九条</w:t>
      </w:r>
      <w:r>
        <w:rPr>
          <w:rFonts w:eastAsia="黑体"/>
          <w:sz w:val="32"/>
          <w:szCs w:val="32"/>
        </w:rPr>
        <w:t xml:space="preserve">  </w:t>
      </w:r>
      <w:r>
        <w:rPr>
          <w:rFonts w:eastAsia="仿宋_GB2312"/>
          <w:sz w:val="32"/>
          <w:szCs w:val="32"/>
        </w:rPr>
        <w:t>药品经营企业存在下列情形的，予以减分：</w:t>
      </w:r>
    </w:p>
    <w:p w14:paraId="0D2B4BE2" w14:textId="77777777" w:rsidR="00000000" w:rsidRPr="00B218F9" w:rsidRDefault="00000000">
      <w:pPr>
        <w:spacing w:line="640" w:lineRule="exact"/>
        <w:ind w:firstLineChars="200" w:firstLine="643"/>
        <w:rPr>
          <w:rFonts w:ascii="楷体_GB2312" w:eastAsia="楷体_GB2312" w:hAnsi="楷体_GB2312"/>
          <w:bCs/>
          <w:sz w:val="32"/>
          <w:szCs w:val="32"/>
        </w:rPr>
      </w:pPr>
      <w:r w:rsidRPr="00B218F9">
        <w:rPr>
          <w:rFonts w:ascii="楷体_GB2312" w:eastAsia="楷体_GB2312" w:hAnsi="楷体_GB2312"/>
          <w:b/>
          <w:sz w:val="32"/>
          <w:szCs w:val="32"/>
        </w:rPr>
        <w:t>（一）药品批发和零售连锁企业有以下情形予以减分：</w:t>
      </w:r>
    </w:p>
    <w:p w14:paraId="510AD8D2" w14:textId="77777777" w:rsidR="00000000" w:rsidRDefault="00000000">
      <w:pPr>
        <w:spacing w:line="640" w:lineRule="exact"/>
        <w:ind w:firstLineChars="200" w:firstLine="640"/>
        <w:rPr>
          <w:rFonts w:eastAsia="仿宋_GB2312"/>
          <w:bCs/>
          <w:sz w:val="32"/>
          <w:szCs w:val="32"/>
        </w:rPr>
      </w:pPr>
      <w:r>
        <w:rPr>
          <w:rFonts w:eastAsia="仿宋_GB2312"/>
          <w:sz w:val="32"/>
          <w:szCs w:val="32"/>
        </w:rPr>
        <w:t>1</w:t>
      </w:r>
      <w:r>
        <w:rPr>
          <w:rFonts w:eastAsia="仿宋_GB2312" w:hint="eastAsia"/>
          <w:sz w:val="32"/>
          <w:szCs w:val="32"/>
        </w:rPr>
        <w:t>.</w:t>
      </w:r>
      <w:r>
        <w:rPr>
          <w:rFonts w:eastAsia="仿宋_GB2312"/>
          <w:bCs/>
          <w:sz w:val="32"/>
          <w:szCs w:val="32"/>
        </w:rPr>
        <w:t>药品批发、零售连锁企业检查存在一般缺陷项在</w:t>
      </w:r>
      <w:r>
        <w:rPr>
          <w:rFonts w:eastAsia="仿宋_GB2312"/>
          <w:bCs/>
          <w:sz w:val="32"/>
          <w:szCs w:val="32"/>
        </w:rPr>
        <w:t>3</w:t>
      </w:r>
      <w:r>
        <w:rPr>
          <w:rFonts w:eastAsia="仿宋_GB2312"/>
          <w:bCs/>
          <w:sz w:val="32"/>
          <w:szCs w:val="32"/>
        </w:rPr>
        <w:t>项以上</w:t>
      </w:r>
      <w:r>
        <w:rPr>
          <w:rFonts w:eastAsia="仿宋_GB2312"/>
          <w:bCs/>
          <w:sz w:val="32"/>
          <w:szCs w:val="32"/>
        </w:rPr>
        <w:t>20</w:t>
      </w:r>
      <w:r>
        <w:rPr>
          <w:rFonts w:eastAsia="仿宋_GB2312"/>
          <w:bCs/>
          <w:sz w:val="32"/>
          <w:szCs w:val="32"/>
        </w:rPr>
        <w:t>项以内的，减</w:t>
      </w:r>
      <w:r>
        <w:rPr>
          <w:rFonts w:eastAsia="仿宋_GB2312"/>
          <w:bCs/>
          <w:sz w:val="32"/>
          <w:szCs w:val="32"/>
        </w:rPr>
        <w:t>1</w:t>
      </w:r>
      <w:r>
        <w:rPr>
          <w:rFonts w:eastAsia="仿宋_GB2312"/>
          <w:bCs/>
          <w:sz w:val="32"/>
          <w:szCs w:val="32"/>
        </w:rPr>
        <w:t>分；</w:t>
      </w:r>
    </w:p>
    <w:p w14:paraId="282CC137" w14:textId="77777777" w:rsidR="00000000" w:rsidRDefault="00000000">
      <w:pPr>
        <w:spacing w:line="640" w:lineRule="exact"/>
        <w:ind w:firstLineChars="200" w:firstLine="640"/>
        <w:rPr>
          <w:rFonts w:eastAsia="仿宋_GB2312"/>
          <w:bCs/>
          <w:sz w:val="32"/>
          <w:szCs w:val="32"/>
        </w:rPr>
      </w:pPr>
      <w:r>
        <w:rPr>
          <w:rFonts w:eastAsia="仿宋_GB2312"/>
          <w:sz w:val="32"/>
          <w:szCs w:val="32"/>
        </w:rPr>
        <w:t>2</w:t>
      </w:r>
      <w:r>
        <w:rPr>
          <w:rFonts w:eastAsia="仿宋_GB2312" w:hint="eastAsia"/>
          <w:bCs/>
          <w:sz w:val="32"/>
          <w:szCs w:val="32"/>
        </w:rPr>
        <w:t>.</w:t>
      </w:r>
      <w:r>
        <w:rPr>
          <w:rFonts w:eastAsia="仿宋_GB2312"/>
          <w:bCs/>
          <w:sz w:val="32"/>
          <w:szCs w:val="32"/>
        </w:rPr>
        <w:t>药品批发、零售连锁企业检查存在一般缺陷项在</w:t>
      </w:r>
      <w:r>
        <w:rPr>
          <w:rFonts w:eastAsia="仿宋_GB2312"/>
          <w:bCs/>
          <w:sz w:val="32"/>
          <w:szCs w:val="32"/>
        </w:rPr>
        <w:t>20</w:t>
      </w:r>
      <w:r>
        <w:rPr>
          <w:rFonts w:eastAsia="仿宋_GB2312"/>
          <w:bCs/>
          <w:sz w:val="32"/>
          <w:szCs w:val="32"/>
        </w:rPr>
        <w:t>项以上</w:t>
      </w:r>
      <w:r>
        <w:rPr>
          <w:rFonts w:eastAsia="仿宋_GB2312"/>
          <w:bCs/>
          <w:sz w:val="32"/>
          <w:szCs w:val="32"/>
        </w:rPr>
        <w:t>43</w:t>
      </w:r>
      <w:r>
        <w:rPr>
          <w:rFonts w:eastAsia="仿宋_GB2312"/>
          <w:bCs/>
          <w:sz w:val="32"/>
          <w:szCs w:val="32"/>
        </w:rPr>
        <w:t>项以内的，减</w:t>
      </w:r>
      <w:r>
        <w:rPr>
          <w:rFonts w:eastAsia="仿宋_GB2312"/>
          <w:bCs/>
          <w:sz w:val="32"/>
          <w:szCs w:val="32"/>
        </w:rPr>
        <w:t>2</w:t>
      </w:r>
      <w:r>
        <w:rPr>
          <w:rFonts w:eastAsia="仿宋_GB2312"/>
          <w:bCs/>
          <w:sz w:val="32"/>
          <w:szCs w:val="32"/>
        </w:rPr>
        <w:t>分；</w:t>
      </w:r>
    </w:p>
    <w:p w14:paraId="57FD150C" w14:textId="77777777" w:rsidR="00000000" w:rsidRDefault="00000000">
      <w:pPr>
        <w:spacing w:line="640" w:lineRule="exact"/>
        <w:ind w:firstLineChars="200" w:firstLine="640"/>
        <w:rPr>
          <w:rFonts w:eastAsia="仿宋_GB2312"/>
          <w:bCs/>
          <w:sz w:val="32"/>
          <w:szCs w:val="32"/>
        </w:rPr>
      </w:pPr>
      <w:r>
        <w:rPr>
          <w:rFonts w:eastAsia="仿宋_GB2312"/>
          <w:sz w:val="32"/>
          <w:szCs w:val="32"/>
        </w:rPr>
        <w:t>3</w:t>
      </w:r>
      <w:r>
        <w:rPr>
          <w:rFonts w:eastAsia="仿宋_GB2312" w:hint="eastAsia"/>
          <w:sz w:val="32"/>
          <w:szCs w:val="32"/>
        </w:rPr>
        <w:t>.</w:t>
      </w:r>
      <w:r>
        <w:rPr>
          <w:rFonts w:eastAsia="仿宋_GB2312"/>
          <w:sz w:val="32"/>
          <w:szCs w:val="32"/>
        </w:rPr>
        <w:t>药品批发、零售连锁企业检查存在主要缺陷项在</w:t>
      </w:r>
      <w:r>
        <w:rPr>
          <w:rFonts w:eastAsia="仿宋_GB2312"/>
          <w:sz w:val="32"/>
          <w:szCs w:val="32"/>
        </w:rPr>
        <w:t>10</w:t>
      </w:r>
      <w:r>
        <w:rPr>
          <w:rFonts w:eastAsia="仿宋_GB2312"/>
          <w:sz w:val="32"/>
          <w:szCs w:val="32"/>
        </w:rPr>
        <w:t>项以内，且一般缺陷项在</w:t>
      </w:r>
      <w:r>
        <w:rPr>
          <w:rFonts w:eastAsia="仿宋_GB2312"/>
          <w:sz w:val="32"/>
          <w:szCs w:val="32"/>
        </w:rPr>
        <w:t>29</w:t>
      </w:r>
      <w:r>
        <w:rPr>
          <w:rFonts w:eastAsia="仿宋_GB2312"/>
          <w:sz w:val="32"/>
          <w:szCs w:val="32"/>
        </w:rPr>
        <w:t>项以内，减</w:t>
      </w:r>
      <w:r>
        <w:rPr>
          <w:rFonts w:eastAsia="仿宋_GB2312"/>
          <w:sz w:val="32"/>
          <w:szCs w:val="32"/>
        </w:rPr>
        <w:t>3</w:t>
      </w:r>
      <w:r>
        <w:rPr>
          <w:rFonts w:eastAsia="仿宋_GB2312"/>
          <w:sz w:val="32"/>
          <w:szCs w:val="32"/>
        </w:rPr>
        <w:t>分。</w:t>
      </w:r>
    </w:p>
    <w:p w14:paraId="231D64CC" w14:textId="77777777" w:rsidR="00000000" w:rsidRPr="00B218F9" w:rsidRDefault="00000000">
      <w:pPr>
        <w:spacing w:line="640" w:lineRule="exact"/>
        <w:ind w:firstLineChars="200" w:firstLine="643"/>
        <w:rPr>
          <w:rFonts w:ascii="楷体_GB2312" w:eastAsia="楷体_GB2312" w:hAnsi="楷体_GB2312"/>
          <w:b/>
          <w:sz w:val="32"/>
          <w:szCs w:val="32"/>
        </w:rPr>
      </w:pPr>
      <w:r w:rsidRPr="00B218F9">
        <w:rPr>
          <w:rFonts w:ascii="楷体_GB2312" w:eastAsia="楷体_GB2312" w:hAnsi="楷体_GB2312"/>
          <w:b/>
          <w:sz w:val="32"/>
          <w:szCs w:val="32"/>
        </w:rPr>
        <w:t>（二）药品零售企业有以下情形予以减分：</w:t>
      </w:r>
    </w:p>
    <w:p w14:paraId="39B0AE1E" w14:textId="77777777" w:rsidR="00000000" w:rsidRDefault="00000000">
      <w:pPr>
        <w:spacing w:line="640" w:lineRule="exact"/>
        <w:ind w:firstLineChars="200" w:firstLine="640"/>
        <w:rPr>
          <w:rFonts w:eastAsia="仿宋_GB2312"/>
          <w:sz w:val="32"/>
          <w:szCs w:val="32"/>
        </w:rPr>
      </w:pPr>
      <w:r>
        <w:rPr>
          <w:rFonts w:eastAsia="仿宋_GB2312"/>
          <w:sz w:val="32"/>
          <w:szCs w:val="32"/>
        </w:rPr>
        <w:t>1.</w:t>
      </w:r>
      <w:r>
        <w:rPr>
          <w:rFonts w:eastAsia="仿宋_GB2312"/>
          <w:sz w:val="32"/>
          <w:szCs w:val="32"/>
        </w:rPr>
        <w:t>药品零售企业检查存在一般缺陷项在</w:t>
      </w:r>
      <w:r>
        <w:rPr>
          <w:rFonts w:eastAsia="仿宋_GB2312"/>
          <w:sz w:val="32"/>
          <w:szCs w:val="32"/>
        </w:rPr>
        <w:t>3</w:t>
      </w:r>
      <w:r>
        <w:rPr>
          <w:rFonts w:eastAsia="仿宋_GB2312"/>
          <w:sz w:val="32"/>
          <w:szCs w:val="32"/>
        </w:rPr>
        <w:t>项以上</w:t>
      </w:r>
      <w:r>
        <w:rPr>
          <w:rFonts w:eastAsia="仿宋_GB2312"/>
          <w:sz w:val="32"/>
          <w:szCs w:val="32"/>
        </w:rPr>
        <w:t>20</w:t>
      </w:r>
      <w:r>
        <w:rPr>
          <w:rFonts w:eastAsia="仿宋_GB2312"/>
          <w:sz w:val="32"/>
          <w:szCs w:val="32"/>
        </w:rPr>
        <w:t>项以内，减</w:t>
      </w:r>
      <w:r>
        <w:rPr>
          <w:rFonts w:eastAsia="仿宋_GB2312"/>
          <w:sz w:val="32"/>
          <w:szCs w:val="32"/>
        </w:rPr>
        <w:t>1</w:t>
      </w:r>
      <w:r>
        <w:rPr>
          <w:rFonts w:eastAsia="仿宋_GB2312"/>
          <w:sz w:val="32"/>
          <w:szCs w:val="32"/>
        </w:rPr>
        <w:t>分；</w:t>
      </w:r>
    </w:p>
    <w:p w14:paraId="4A147DBA" w14:textId="77777777" w:rsidR="00000000" w:rsidRDefault="00000000">
      <w:pPr>
        <w:spacing w:line="640" w:lineRule="exact"/>
        <w:ind w:firstLineChars="200" w:firstLine="640"/>
        <w:rPr>
          <w:rFonts w:eastAsia="仿宋_GB2312"/>
          <w:sz w:val="32"/>
          <w:szCs w:val="32"/>
        </w:rPr>
      </w:pPr>
      <w:r>
        <w:rPr>
          <w:rFonts w:eastAsia="仿宋_GB2312"/>
          <w:sz w:val="32"/>
          <w:szCs w:val="32"/>
        </w:rPr>
        <w:t>2</w:t>
      </w:r>
      <w:r>
        <w:rPr>
          <w:rFonts w:eastAsia="楷体_GB2312"/>
          <w:bCs/>
          <w:sz w:val="32"/>
          <w:szCs w:val="32"/>
        </w:rPr>
        <w:t>.</w:t>
      </w:r>
      <w:r>
        <w:rPr>
          <w:rFonts w:eastAsia="仿宋_GB2312"/>
          <w:sz w:val="32"/>
          <w:szCs w:val="32"/>
        </w:rPr>
        <w:t>药品零售企业检查存在一般缺陷项在</w:t>
      </w:r>
      <w:r>
        <w:rPr>
          <w:rFonts w:eastAsia="仿宋_GB2312"/>
          <w:sz w:val="32"/>
          <w:szCs w:val="32"/>
        </w:rPr>
        <w:t>20</w:t>
      </w:r>
      <w:r>
        <w:rPr>
          <w:rFonts w:eastAsia="仿宋_GB2312"/>
          <w:sz w:val="32"/>
          <w:szCs w:val="32"/>
        </w:rPr>
        <w:t>项以上</w:t>
      </w:r>
      <w:r>
        <w:rPr>
          <w:rFonts w:eastAsia="仿宋_GB2312"/>
          <w:sz w:val="32"/>
          <w:szCs w:val="32"/>
        </w:rPr>
        <w:t>34</w:t>
      </w:r>
      <w:r>
        <w:rPr>
          <w:rFonts w:eastAsia="仿宋_GB2312"/>
          <w:sz w:val="32"/>
          <w:szCs w:val="32"/>
        </w:rPr>
        <w:t>项以内，减</w:t>
      </w:r>
      <w:r>
        <w:rPr>
          <w:rFonts w:eastAsia="仿宋_GB2312"/>
          <w:sz w:val="32"/>
          <w:szCs w:val="32"/>
        </w:rPr>
        <w:t>2</w:t>
      </w:r>
      <w:r>
        <w:rPr>
          <w:rFonts w:eastAsia="仿宋_GB2312"/>
          <w:sz w:val="32"/>
          <w:szCs w:val="32"/>
        </w:rPr>
        <w:t>分；</w:t>
      </w:r>
    </w:p>
    <w:p w14:paraId="0F2837B1" w14:textId="77777777" w:rsidR="00000000" w:rsidRDefault="00000000">
      <w:pPr>
        <w:spacing w:line="640" w:lineRule="exact"/>
        <w:ind w:firstLineChars="200" w:firstLine="640"/>
        <w:rPr>
          <w:rFonts w:eastAsia="仿宋_GB2312"/>
          <w:sz w:val="32"/>
          <w:szCs w:val="32"/>
        </w:rPr>
      </w:pPr>
      <w:r>
        <w:rPr>
          <w:rFonts w:eastAsia="仿宋_GB2312"/>
          <w:sz w:val="32"/>
          <w:szCs w:val="32"/>
        </w:rPr>
        <w:t>3.</w:t>
      </w:r>
      <w:r>
        <w:rPr>
          <w:rFonts w:eastAsia="仿宋_GB2312"/>
          <w:sz w:val="32"/>
          <w:szCs w:val="32"/>
        </w:rPr>
        <w:t>药品零售企业检查存在主要缺陷项在</w:t>
      </w:r>
      <w:r>
        <w:rPr>
          <w:rFonts w:eastAsia="仿宋_GB2312"/>
          <w:sz w:val="32"/>
          <w:szCs w:val="32"/>
        </w:rPr>
        <w:t>5</w:t>
      </w:r>
      <w:r>
        <w:rPr>
          <w:rFonts w:eastAsia="仿宋_GB2312"/>
          <w:sz w:val="32"/>
          <w:szCs w:val="32"/>
        </w:rPr>
        <w:t>项以内，且一般缺陷项在</w:t>
      </w:r>
      <w:r>
        <w:rPr>
          <w:rFonts w:eastAsia="仿宋_GB2312"/>
          <w:sz w:val="32"/>
          <w:szCs w:val="32"/>
        </w:rPr>
        <w:t>23</w:t>
      </w:r>
      <w:r>
        <w:rPr>
          <w:rFonts w:eastAsia="仿宋_GB2312"/>
          <w:sz w:val="32"/>
          <w:szCs w:val="32"/>
        </w:rPr>
        <w:t>项以内，减</w:t>
      </w:r>
      <w:r>
        <w:rPr>
          <w:rFonts w:eastAsia="仿宋_GB2312"/>
          <w:sz w:val="32"/>
          <w:szCs w:val="32"/>
        </w:rPr>
        <w:t>3</w:t>
      </w:r>
      <w:r>
        <w:rPr>
          <w:rFonts w:eastAsia="仿宋_GB2312"/>
          <w:sz w:val="32"/>
          <w:szCs w:val="32"/>
        </w:rPr>
        <w:t>分。</w:t>
      </w:r>
    </w:p>
    <w:p w14:paraId="14ED4317" w14:textId="77777777" w:rsidR="00000000" w:rsidRPr="00B218F9" w:rsidRDefault="00000000">
      <w:pPr>
        <w:spacing w:line="640" w:lineRule="exact"/>
        <w:ind w:firstLineChars="200" w:firstLine="643"/>
        <w:rPr>
          <w:rFonts w:ascii="楷体_GB2312" w:eastAsia="楷体_GB2312" w:hAnsi="楷体_GB2312"/>
          <w:b/>
          <w:sz w:val="32"/>
          <w:szCs w:val="32"/>
        </w:rPr>
      </w:pPr>
      <w:r w:rsidRPr="00B218F9">
        <w:rPr>
          <w:rFonts w:ascii="楷体_GB2312" w:eastAsia="楷体_GB2312" w:hAnsi="楷体_GB2312"/>
          <w:b/>
          <w:sz w:val="32"/>
          <w:szCs w:val="32"/>
        </w:rPr>
        <w:t>（三）根据各级药品监督管理部门监督检查情况，药品批发、零售连锁及零售企业有以下情形予以减分：</w:t>
      </w:r>
    </w:p>
    <w:p w14:paraId="6D338F43" w14:textId="77777777" w:rsidR="00000000" w:rsidRDefault="00000000">
      <w:pPr>
        <w:spacing w:line="640" w:lineRule="exact"/>
        <w:ind w:firstLine="640"/>
        <w:rPr>
          <w:rFonts w:eastAsia="仿宋_GB2312"/>
          <w:bCs/>
          <w:sz w:val="32"/>
          <w:szCs w:val="32"/>
        </w:rPr>
      </w:pPr>
      <w:r>
        <w:rPr>
          <w:rFonts w:eastAsia="仿宋_GB2312"/>
          <w:sz w:val="32"/>
          <w:szCs w:val="32"/>
        </w:rPr>
        <w:t>1.</w:t>
      </w:r>
      <w:r>
        <w:rPr>
          <w:rFonts w:eastAsia="仿宋_GB2312"/>
          <w:bCs/>
          <w:sz w:val="32"/>
          <w:szCs w:val="32"/>
        </w:rPr>
        <w:t>其他因违反相关法律法规被各级药品监督管理部门进行告诫、约谈的，一次减</w:t>
      </w:r>
      <w:r>
        <w:rPr>
          <w:rFonts w:eastAsia="仿宋_GB2312"/>
          <w:bCs/>
          <w:sz w:val="32"/>
          <w:szCs w:val="32"/>
        </w:rPr>
        <w:t>4</w:t>
      </w:r>
      <w:r>
        <w:rPr>
          <w:rFonts w:eastAsia="仿宋_GB2312"/>
          <w:bCs/>
          <w:sz w:val="32"/>
          <w:szCs w:val="32"/>
        </w:rPr>
        <w:t>分；</w:t>
      </w:r>
    </w:p>
    <w:p w14:paraId="6E0BE93C" w14:textId="77777777" w:rsidR="00000000" w:rsidRDefault="00000000">
      <w:pPr>
        <w:spacing w:line="640" w:lineRule="exact"/>
        <w:ind w:firstLineChars="200" w:firstLine="640"/>
        <w:rPr>
          <w:rFonts w:eastAsia="楷体_GB2312"/>
          <w:b/>
          <w:sz w:val="32"/>
          <w:szCs w:val="32"/>
        </w:rPr>
      </w:pPr>
      <w:r>
        <w:rPr>
          <w:rFonts w:eastAsia="仿宋_GB2312"/>
          <w:sz w:val="32"/>
          <w:szCs w:val="32"/>
        </w:rPr>
        <w:t>2.</w:t>
      </w:r>
      <w:r>
        <w:rPr>
          <w:rFonts w:eastAsia="仿宋_GB2312"/>
          <w:bCs/>
          <w:sz w:val="32"/>
          <w:szCs w:val="32"/>
        </w:rPr>
        <w:t>因企业自身原因造成的药品质量问题被责令召回或追回的，一次减</w:t>
      </w:r>
      <w:r>
        <w:rPr>
          <w:rFonts w:eastAsia="仿宋_GB2312"/>
          <w:bCs/>
          <w:sz w:val="32"/>
          <w:szCs w:val="32"/>
        </w:rPr>
        <w:t>5</w:t>
      </w:r>
      <w:r>
        <w:rPr>
          <w:rFonts w:eastAsia="仿宋_GB2312"/>
          <w:bCs/>
          <w:sz w:val="32"/>
          <w:szCs w:val="32"/>
        </w:rPr>
        <w:t>分；</w:t>
      </w:r>
    </w:p>
    <w:p w14:paraId="59FF9237" w14:textId="77777777" w:rsidR="00000000" w:rsidRDefault="00000000">
      <w:pPr>
        <w:spacing w:line="640" w:lineRule="exact"/>
        <w:ind w:firstLineChars="200" w:firstLine="640"/>
        <w:rPr>
          <w:rFonts w:eastAsia="仿宋_GB2312"/>
          <w:bCs/>
          <w:sz w:val="32"/>
          <w:szCs w:val="32"/>
        </w:rPr>
      </w:pPr>
      <w:r>
        <w:rPr>
          <w:rFonts w:eastAsia="仿宋_GB2312"/>
          <w:sz w:val="32"/>
          <w:szCs w:val="32"/>
        </w:rPr>
        <w:t>3</w:t>
      </w:r>
      <w:r>
        <w:rPr>
          <w:rFonts w:eastAsia="仿宋_GB2312"/>
          <w:bCs/>
          <w:sz w:val="32"/>
          <w:szCs w:val="32"/>
        </w:rPr>
        <w:t>.</w:t>
      </w:r>
      <w:r>
        <w:rPr>
          <w:rFonts w:eastAsia="仿宋_GB2312"/>
          <w:bCs/>
          <w:sz w:val="32"/>
          <w:szCs w:val="32"/>
        </w:rPr>
        <w:t>其他因违反相关法律法规被各级药品监督管理部门下达警告、责令限期整改的，一次减</w:t>
      </w:r>
      <w:r>
        <w:rPr>
          <w:rFonts w:eastAsia="仿宋_GB2312"/>
          <w:bCs/>
          <w:sz w:val="32"/>
          <w:szCs w:val="32"/>
        </w:rPr>
        <w:t>6</w:t>
      </w:r>
      <w:r>
        <w:rPr>
          <w:rFonts w:eastAsia="仿宋_GB2312"/>
          <w:bCs/>
          <w:sz w:val="32"/>
          <w:szCs w:val="32"/>
        </w:rPr>
        <w:t>分；</w:t>
      </w:r>
    </w:p>
    <w:p w14:paraId="3C9925B7" w14:textId="77777777" w:rsidR="00000000" w:rsidRDefault="00000000">
      <w:pPr>
        <w:spacing w:line="640" w:lineRule="exact"/>
        <w:ind w:firstLineChars="200" w:firstLine="640"/>
        <w:rPr>
          <w:rFonts w:eastAsia="仿宋_GB2312"/>
          <w:bCs/>
          <w:sz w:val="32"/>
          <w:szCs w:val="32"/>
        </w:rPr>
      </w:pPr>
      <w:r>
        <w:rPr>
          <w:rFonts w:eastAsia="仿宋_GB2312"/>
          <w:sz w:val="32"/>
          <w:szCs w:val="32"/>
        </w:rPr>
        <w:t>4.</w:t>
      </w:r>
      <w:r>
        <w:rPr>
          <w:rFonts w:eastAsia="仿宋_GB2312"/>
          <w:bCs/>
          <w:sz w:val="32"/>
          <w:szCs w:val="32"/>
        </w:rPr>
        <w:t>其他因违反相关法律法规被各级药品监督管理部门责令暂停销售药品或暂停相关药品经营范围等经营活动的，一次减</w:t>
      </w:r>
      <w:r>
        <w:rPr>
          <w:rFonts w:eastAsia="仿宋_GB2312"/>
          <w:bCs/>
          <w:sz w:val="32"/>
          <w:szCs w:val="32"/>
        </w:rPr>
        <w:t>7</w:t>
      </w:r>
      <w:r>
        <w:rPr>
          <w:rFonts w:eastAsia="仿宋_GB2312"/>
          <w:bCs/>
          <w:sz w:val="32"/>
          <w:szCs w:val="32"/>
        </w:rPr>
        <w:t>分；</w:t>
      </w:r>
    </w:p>
    <w:p w14:paraId="5A48C03C" w14:textId="77777777" w:rsidR="00000000" w:rsidRDefault="00000000">
      <w:pPr>
        <w:spacing w:line="640" w:lineRule="exact"/>
        <w:ind w:firstLineChars="200" w:firstLine="640"/>
        <w:rPr>
          <w:rFonts w:eastAsia="仿宋_GB2312"/>
          <w:bCs/>
          <w:sz w:val="32"/>
          <w:szCs w:val="32"/>
        </w:rPr>
      </w:pPr>
      <w:r>
        <w:rPr>
          <w:rFonts w:eastAsia="仿宋_GB2312"/>
          <w:sz w:val="32"/>
          <w:szCs w:val="32"/>
        </w:rPr>
        <w:t>5.</w:t>
      </w:r>
      <w:r>
        <w:rPr>
          <w:rFonts w:eastAsia="仿宋_GB2312"/>
          <w:bCs/>
          <w:sz w:val="32"/>
          <w:szCs w:val="32"/>
        </w:rPr>
        <w:t>企业违反法律、法规、规章，被相关部门进行没收违法所得或非法财物等行政处罚的，一次减</w:t>
      </w:r>
      <w:r>
        <w:rPr>
          <w:rFonts w:eastAsia="仿宋_GB2312"/>
          <w:bCs/>
          <w:sz w:val="32"/>
          <w:szCs w:val="32"/>
        </w:rPr>
        <w:t>8</w:t>
      </w:r>
      <w:r>
        <w:rPr>
          <w:rFonts w:eastAsia="仿宋_GB2312"/>
          <w:bCs/>
          <w:sz w:val="32"/>
          <w:szCs w:val="32"/>
        </w:rPr>
        <w:t>分；</w:t>
      </w:r>
    </w:p>
    <w:p w14:paraId="3403A712" w14:textId="77777777" w:rsidR="00000000" w:rsidRDefault="00000000">
      <w:pPr>
        <w:spacing w:line="640" w:lineRule="exact"/>
        <w:ind w:firstLineChars="200" w:firstLine="640"/>
        <w:rPr>
          <w:rFonts w:eastAsia="仿宋_GB2312"/>
          <w:bCs/>
          <w:sz w:val="32"/>
          <w:szCs w:val="32"/>
        </w:rPr>
      </w:pPr>
      <w:r>
        <w:rPr>
          <w:rFonts w:eastAsia="仿宋_GB2312"/>
          <w:sz w:val="32"/>
          <w:szCs w:val="32"/>
        </w:rPr>
        <w:t>6.</w:t>
      </w:r>
      <w:r>
        <w:rPr>
          <w:rFonts w:eastAsia="仿宋"/>
          <w:sz w:val="32"/>
          <w:szCs w:val="32"/>
          <w:shd w:val="clear" w:color="auto" w:fill="FFFFFF"/>
        </w:rPr>
        <w:t>知道或者应当知道属于假药、劣药而为其提供储存、运输等便利条件的；销售假药、劣药，被</w:t>
      </w:r>
      <w:r>
        <w:rPr>
          <w:rFonts w:eastAsia="仿宋_GB2312"/>
          <w:bCs/>
          <w:sz w:val="32"/>
          <w:szCs w:val="32"/>
        </w:rPr>
        <w:t>各级药监部门</w:t>
      </w:r>
      <w:r>
        <w:rPr>
          <w:rFonts w:eastAsia="仿宋"/>
          <w:sz w:val="32"/>
          <w:szCs w:val="32"/>
          <w:shd w:val="clear" w:color="auto" w:fill="FFFFFF"/>
        </w:rPr>
        <w:t>责令停业整顿的，</w:t>
      </w:r>
      <w:r>
        <w:rPr>
          <w:rFonts w:eastAsia="仿宋_GB2312"/>
          <w:bCs/>
          <w:sz w:val="32"/>
          <w:szCs w:val="32"/>
        </w:rPr>
        <w:t>一次减</w:t>
      </w:r>
      <w:r>
        <w:rPr>
          <w:rFonts w:eastAsia="仿宋"/>
          <w:sz w:val="32"/>
          <w:szCs w:val="32"/>
          <w:shd w:val="clear" w:color="auto" w:fill="FFFFFF"/>
        </w:rPr>
        <w:t>21</w:t>
      </w:r>
      <w:r>
        <w:rPr>
          <w:rFonts w:eastAsia="仿宋_GB2312"/>
          <w:bCs/>
          <w:sz w:val="32"/>
          <w:szCs w:val="32"/>
        </w:rPr>
        <w:t>分；</w:t>
      </w:r>
    </w:p>
    <w:p w14:paraId="0B2D3F40" w14:textId="77777777" w:rsidR="00000000" w:rsidRDefault="00000000">
      <w:pPr>
        <w:spacing w:line="640" w:lineRule="exact"/>
        <w:ind w:firstLineChars="200" w:firstLine="640"/>
        <w:rPr>
          <w:rFonts w:eastAsia="仿宋_GB2312"/>
          <w:bCs/>
          <w:sz w:val="32"/>
          <w:szCs w:val="32"/>
        </w:rPr>
      </w:pPr>
      <w:r>
        <w:rPr>
          <w:rFonts w:eastAsia="仿宋_GB2312"/>
          <w:sz w:val="32"/>
          <w:szCs w:val="32"/>
        </w:rPr>
        <w:t>7.</w:t>
      </w:r>
      <w:r>
        <w:rPr>
          <w:rFonts w:eastAsia="仿宋_GB2312"/>
          <w:bCs/>
          <w:sz w:val="32"/>
          <w:szCs w:val="32"/>
        </w:rPr>
        <w:t>拒绝、逃避各级药监部门监督检查，伪造、销毁、隐匿有关证据材料，或者擅自动用查封、扣押物品的，一次减</w:t>
      </w:r>
      <w:r>
        <w:rPr>
          <w:rFonts w:eastAsia="仿宋"/>
          <w:sz w:val="32"/>
          <w:szCs w:val="32"/>
          <w:shd w:val="clear" w:color="auto" w:fill="FFFFFF"/>
        </w:rPr>
        <w:t>22</w:t>
      </w:r>
      <w:r>
        <w:rPr>
          <w:rFonts w:eastAsia="仿宋_GB2312"/>
          <w:bCs/>
          <w:sz w:val="32"/>
          <w:szCs w:val="32"/>
        </w:rPr>
        <w:t>分；</w:t>
      </w:r>
    </w:p>
    <w:p w14:paraId="61E02854" w14:textId="77777777" w:rsidR="00000000" w:rsidRDefault="00000000">
      <w:pPr>
        <w:spacing w:line="640" w:lineRule="exact"/>
        <w:ind w:firstLineChars="200" w:firstLine="640"/>
        <w:rPr>
          <w:rFonts w:eastAsia="楷体_GB2312"/>
          <w:b/>
          <w:sz w:val="32"/>
          <w:szCs w:val="32"/>
        </w:rPr>
      </w:pPr>
      <w:r>
        <w:rPr>
          <w:rFonts w:eastAsia="仿宋_GB2312"/>
          <w:sz w:val="32"/>
          <w:szCs w:val="32"/>
        </w:rPr>
        <w:t>8.</w:t>
      </w:r>
      <w:r>
        <w:rPr>
          <w:rFonts w:eastAsia="仿宋"/>
          <w:sz w:val="32"/>
          <w:szCs w:val="32"/>
          <w:shd w:val="clear" w:color="auto" w:fill="FFFFFF"/>
        </w:rPr>
        <w:t>伪造、变造、出租、出借、非法买卖许可证或者药品批准证明文件的，</w:t>
      </w:r>
      <w:r>
        <w:rPr>
          <w:rFonts w:eastAsia="仿宋_GB2312"/>
          <w:bCs/>
          <w:sz w:val="32"/>
          <w:szCs w:val="32"/>
        </w:rPr>
        <w:t>一次减</w:t>
      </w:r>
      <w:r>
        <w:rPr>
          <w:rFonts w:eastAsia="仿宋"/>
          <w:sz w:val="32"/>
          <w:szCs w:val="32"/>
          <w:shd w:val="clear" w:color="auto" w:fill="FFFFFF"/>
        </w:rPr>
        <w:t>23</w:t>
      </w:r>
      <w:r>
        <w:rPr>
          <w:rFonts w:eastAsia="仿宋_GB2312"/>
          <w:bCs/>
          <w:sz w:val="32"/>
          <w:szCs w:val="32"/>
        </w:rPr>
        <w:t>分。</w:t>
      </w:r>
    </w:p>
    <w:p w14:paraId="6F78138D" w14:textId="77777777" w:rsidR="00000000" w:rsidRDefault="00000000">
      <w:pPr>
        <w:spacing w:line="640" w:lineRule="exact"/>
        <w:ind w:firstLineChars="200" w:firstLine="640"/>
        <w:rPr>
          <w:rFonts w:eastAsia="仿宋_GB2312"/>
          <w:bCs/>
          <w:sz w:val="32"/>
          <w:szCs w:val="32"/>
        </w:rPr>
      </w:pPr>
      <w:r>
        <w:rPr>
          <w:rFonts w:eastAsia="仿宋_GB2312"/>
          <w:bCs/>
          <w:sz w:val="32"/>
          <w:szCs w:val="32"/>
        </w:rPr>
        <w:t>同一种违法违规适用多种扣分情形的，按扣分值最高的执行，不重复扣分。</w:t>
      </w:r>
    </w:p>
    <w:p w14:paraId="6C92FDC8" w14:textId="77777777" w:rsidR="00000000" w:rsidRDefault="00000000">
      <w:pPr>
        <w:spacing w:line="640"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药品经营企业存在下列情形之一的，直接评定为</w:t>
      </w:r>
      <w:r>
        <w:rPr>
          <w:rFonts w:eastAsia="仿宋_GB2312"/>
          <w:sz w:val="32"/>
          <w:szCs w:val="32"/>
        </w:rPr>
        <w:t>D</w:t>
      </w:r>
      <w:r>
        <w:rPr>
          <w:rFonts w:eastAsia="仿宋_GB2312"/>
          <w:sz w:val="32"/>
          <w:szCs w:val="32"/>
        </w:rPr>
        <w:t>级，且</w:t>
      </w:r>
      <w:r>
        <w:rPr>
          <w:rFonts w:eastAsia="仿宋_GB2312"/>
          <w:sz w:val="32"/>
          <w:szCs w:val="32"/>
        </w:rPr>
        <w:t>2</w:t>
      </w:r>
      <w:r>
        <w:rPr>
          <w:rFonts w:eastAsia="仿宋_GB2312"/>
          <w:sz w:val="32"/>
          <w:szCs w:val="32"/>
        </w:rPr>
        <w:t>年内不得调整其信用等级：</w:t>
      </w:r>
    </w:p>
    <w:p w14:paraId="5E1EE1B5" w14:textId="77777777" w:rsidR="00000000" w:rsidRDefault="00000000">
      <w:pPr>
        <w:spacing w:line="640" w:lineRule="exact"/>
        <w:ind w:firstLineChars="200" w:firstLine="640"/>
        <w:rPr>
          <w:rFonts w:eastAsia="仿宋_GB2312"/>
          <w:bCs/>
          <w:sz w:val="32"/>
          <w:szCs w:val="32"/>
        </w:rPr>
      </w:pPr>
      <w:r>
        <w:rPr>
          <w:rFonts w:eastAsia="仿宋_GB2312"/>
          <w:bCs/>
          <w:sz w:val="32"/>
          <w:szCs w:val="32"/>
        </w:rPr>
        <w:t>（一）被各级药监部门吊销《药品经营许可证》或者被公告撤销药品相关资格等行政处罚的；</w:t>
      </w:r>
    </w:p>
    <w:p w14:paraId="61C5C6ED" w14:textId="77777777" w:rsidR="00000000" w:rsidRDefault="00000000">
      <w:pPr>
        <w:spacing w:line="640" w:lineRule="exact"/>
        <w:ind w:firstLineChars="200" w:firstLine="640"/>
        <w:rPr>
          <w:rFonts w:eastAsia="仿宋_GB2312"/>
          <w:bCs/>
          <w:sz w:val="32"/>
          <w:szCs w:val="32"/>
        </w:rPr>
      </w:pPr>
      <w:r>
        <w:rPr>
          <w:rFonts w:eastAsia="仿宋_GB2312"/>
          <w:sz w:val="32"/>
          <w:szCs w:val="32"/>
        </w:rPr>
        <w:t>（二</w:t>
      </w:r>
      <w:r>
        <w:rPr>
          <w:rFonts w:eastAsia="仿宋_GB2312"/>
          <w:bCs/>
          <w:sz w:val="32"/>
          <w:szCs w:val="32"/>
        </w:rPr>
        <w:t>）逾期不依法履行各级药品监督管理部门行政处罚决定的；</w:t>
      </w:r>
    </w:p>
    <w:p w14:paraId="7B6D5AB2" w14:textId="77777777" w:rsidR="00000000" w:rsidRDefault="00000000">
      <w:pPr>
        <w:spacing w:line="640" w:lineRule="exact"/>
        <w:ind w:firstLineChars="200" w:firstLine="640"/>
        <w:rPr>
          <w:rFonts w:eastAsia="仿宋_GB2312"/>
          <w:sz w:val="32"/>
          <w:szCs w:val="32"/>
        </w:rPr>
      </w:pPr>
      <w:r>
        <w:rPr>
          <w:rFonts w:eastAsia="仿宋_GB2312"/>
          <w:sz w:val="32"/>
          <w:szCs w:val="32"/>
        </w:rPr>
        <w:t>（三）销售假劣药等侵害消费者合法权益，性质恶劣，被从重处罚的；</w:t>
      </w:r>
    </w:p>
    <w:p w14:paraId="2D3D4E62" w14:textId="77777777" w:rsidR="00000000" w:rsidRDefault="00000000">
      <w:pPr>
        <w:spacing w:line="640" w:lineRule="exact"/>
        <w:ind w:firstLineChars="200" w:firstLine="640"/>
        <w:rPr>
          <w:rFonts w:eastAsia="仿宋_GB2312"/>
          <w:sz w:val="32"/>
          <w:szCs w:val="32"/>
        </w:rPr>
      </w:pPr>
      <w:r>
        <w:rPr>
          <w:rFonts w:eastAsia="仿宋_GB2312"/>
          <w:sz w:val="32"/>
          <w:szCs w:val="32"/>
        </w:rPr>
        <w:t>（四）一年内累计两次因违反药品相关法律法规且受到行政处罚的；</w:t>
      </w:r>
    </w:p>
    <w:p w14:paraId="23F4D8D9" w14:textId="77777777" w:rsidR="00000000" w:rsidRDefault="00000000">
      <w:pPr>
        <w:spacing w:line="640" w:lineRule="exact"/>
        <w:ind w:firstLineChars="200" w:firstLine="640"/>
        <w:rPr>
          <w:rFonts w:eastAsia="仿宋_GB2312"/>
          <w:sz w:val="32"/>
          <w:szCs w:val="32"/>
        </w:rPr>
      </w:pPr>
      <w:r>
        <w:rPr>
          <w:rFonts w:eastAsia="仿宋_GB2312"/>
          <w:sz w:val="32"/>
          <w:szCs w:val="32"/>
        </w:rPr>
        <w:t>（五）因药品安全违法犯罪受到刑事处罚的；</w:t>
      </w:r>
    </w:p>
    <w:p w14:paraId="032FCF1B" w14:textId="77777777" w:rsidR="00000000" w:rsidRDefault="00000000">
      <w:pPr>
        <w:spacing w:line="640" w:lineRule="exact"/>
        <w:ind w:firstLineChars="200" w:firstLine="640"/>
        <w:rPr>
          <w:rFonts w:eastAsia="仿宋_GB2312"/>
          <w:sz w:val="32"/>
          <w:szCs w:val="32"/>
        </w:rPr>
      </w:pPr>
      <w:r>
        <w:rPr>
          <w:rFonts w:eastAsia="仿宋_GB2312"/>
          <w:sz w:val="32"/>
          <w:szCs w:val="32"/>
        </w:rPr>
        <w:t>（六）法定代表人、主要负责人、直接负责的主管人员和其他责任人员，受到在法律规定期限内不得从事药品生产经营活动的行政处罚且在有效期内的；</w:t>
      </w:r>
    </w:p>
    <w:p w14:paraId="5C290337" w14:textId="77777777" w:rsidR="00000000" w:rsidRDefault="00000000">
      <w:pPr>
        <w:spacing w:line="640" w:lineRule="exact"/>
        <w:ind w:firstLineChars="200" w:firstLine="640"/>
        <w:rPr>
          <w:rFonts w:eastAsia="仿宋_GB2312"/>
          <w:sz w:val="32"/>
          <w:szCs w:val="32"/>
        </w:rPr>
      </w:pPr>
      <w:r>
        <w:rPr>
          <w:rFonts w:eastAsia="仿宋_GB2312"/>
          <w:sz w:val="32"/>
          <w:szCs w:val="32"/>
        </w:rPr>
        <w:t>（七）药品监督管理部门在审查办理行政许可事项时，发现因提供虚假证明、文件资料或者采取其他欺骗手段取得《药品经营许可证》的；</w:t>
      </w:r>
    </w:p>
    <w:p w14:paraId="2C6D4EF8" w14:textId="77777777" w:rsidR="00000000" w:rsidRDefault="00000000">
      <w:pPr>
        <w:spacing w:line="640" w:lineRule="exact"/>
        <w:ind w:firstLineChars="200" w:firstLine="640"/>
        <w:rPr>
          <w:rFonts w:eastAsia="仿宋_GB2312"/>
          <w:sz w:val="32"/>
          <w:szCs w:val="32"/>
        </w:rPr>
      </w:pPr>
      <w:r>
        <w:rPr>
          <w:rFonts w:eastAsia="仿宋_GB2312"/>
          <w:sz w:val="32"/>
          <w:szCs w:val="32"/>
        </w:rPr>
        <w:t>（八）药品监督管理部门依法认定其他需要纳入</w:t>
      </w:r>
      <w:r>
        <w:rPr>
          <w:rFonts w:eastAsia="仿宋_GB2312"/>
          <w:sz w:val="32"/>
          <w:szCs w:val="32"/>
        </w:rPr>
        <w:t>“</w:t>
      </w:r>
      <w:r>
        <w:rPr>
          <w:rFonts w:eastAsia="仿宋_GB2312"/>
          <w:sz w:val="32"/>
          <w:szCs w:val="32"/>
        </w:rPr>
        <w:t>黑名单</w:t>
      </w:r>
      <w:r>
        <w:rPr>
          <w:rFonts w:eastAsia="仿宋_GB2312"/>
          <w:sz w:val="32"/>
          <w:szCs w:val="32"/>
        </w:rPr>
        <w:t>”</w:t>
      </w:r>
      <w:r>
        <w:rPr>
          <w:rFonts w:eastAsia="仿宋_GB2312"/>
          <w:sz w:val="32"/>
          <w:szCs w:val="32"/>
        </w:rPr>
        <w:t>的严重违法行为的。</w:t>
      </w:r>
    </w:p>
    <w:p w14:paraId="787B3F7B" w14:textId="77777777" w:rsidR="00000000" w:rsidRDefault="00000000">
      <w:pPr>
        <w:spacing w:line="640" w:lineRule="exact"/>
        <w:ind w:firstLineChars="200" w:firstLine="640"/>
        <w:rPr>
          <w:rFonts w:eastAsia="仿宋_GB2312"/>
          <w:strike/>
          <w:sz w:val="32"/>
          <w:szCs w:val="32"/>
        </w:rPr>
      </w:pPr>
      <w:r>
        <w:rPr>
          <w:rFonts w:eastAsia="黑体"/>
          <w:sz w:val="32"/>
          <w:szCs w:val="32"/>
        </w:rPr>
        <w:t>第十一条</w:t>
      </w:r>
      <w:r>
        <w:rPr>
          <w:rFonts w:eastAsia="仿宋_GB2312"/>
          <w:sz w:val="32"/>
          <w:szCs w:val="32"/>
        </w:rPr>
        <w:t xml:space="preserve">  </w:t>
      </w:r>
      <w:r>
        <w:rPr>
          <w:rFonts w:eastAsia="仿宋_GB2312"/>
          <w:sz w:val="32"/>
          <w:szCs w:val="32"/>
        </w:rPr>
        <w:t>药品经营企业质量安全信用信息的采集坚持合法、准确、及时原则，必须做到公平、公正、公开。</w:t>
      </w:r>
    </w:p>
    <w:p w14:paraId="2B3F4526" w14:textId="77777777" w:rsidR="00000000" w:rsidRDefault="00000000">
      <w:pPr>
        <w:spacing w:line="64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信用信息公开</w:t>
      </w:r>
    </w:p>
    <w:p w14:paraId="354C9933" w14:textId="77777777" w:rsidR="00000000" w:rsidRDefault="00000000">
      <w:pPr>
        <w:spacing w:line="640" w:lineRule="exact"/>
        <w:ind w:firstLineChars="200" w:firstLine="640"/>
        <w:rPr>
          <w:rFonts w:eastAsia="仿宋_GB2312"/>
          <w:sz w:val="32"/>
          <w:szCs w:val="32"/>
        </w:rPr>
      </w:pPr>
      <w:r>
        <w:rPr>
          <w:rFonts w:eastAsia="黑体"/>
          <w:sz w:val="32"/>
          <w:szCs w:val="32"/>
        </w:rPr>
        <w:t>第十二条</w:t>
      </w:r>
      <w:r>
        <w:rPr>
          <w:rFonts w:eastAsia="黑体"/>
          <w:sz w:val="32"/>
          <w:szCs w:val="32"/>
        </w:rPr>
        <w:t xml:space="preserve">  </w:t>
      </w:r>
      <w:r>
        <w:rPr>
          <w:rFonts w:eastAsia="仿宋_GB2312"/>
          <w:sz w:val="32"/>
          <w:szCs w:val="32"/>
        </w:rPr>
        <w:t>省局通过综合业务系统中的</w:t>
      </w:r>
      <w:r>
        <w:rPr>
          <w:rFonts w:eastAsia="仿宋_GB2312"/>
          <w:sz w:val="32"/>
          <w:szCs w:val="32"/>
        </w:rPr>
        <w:t>“</w:t>
      </w:r>
      <w:r>
        <w:rPr>
          <w:rFonts w:eastAsia="仿宋_GB2312"/>
          <w:sz w:val="32"/>
          <w:szCs w:val="32"/>
        </w:rPr>
        <w:t>信用评级</w:t>
      </w:r>
      <w:r>
        <w:rPr>
          <w:rFonts w:eastAsia="仿宋_GB2312"/>
          <w:sz w:val="32"/>
          <w:szCs w:val="32"/>
        </w:rPr>
        <w:t>”</w:t>
      </w:r>
      <w:r>
        <w:rPr>
          <w:rFonts w:eastAsia="仿宋_GB2312"/>
          <w:sz w:val="32"/>
          <w:szCs w:val="32"/>
        </w:rPr>
        <w:t>模块向社会公开药品经营企业质量信用信息评定结果，以便公民、法人和社会组织等依法查询、共享、使用。</w:t>
      </w:r>
    </w:p>
    <w:p w14:paraId="569DFD90" w14:textId="77777777" w:rsidR="00000000" w:rsidRDefault="00000000">
      <w:pPr>
        <w:spacing w:line="640"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各级药品监督管理部门也可通过网站或报刊、广播、电视、网络等媒体公开药品经营企业质量安全信用信息。</w:t>
      </w:r>
    </w:p>
    <w:p w14:paraId="06155475" w14:textId="77777777" w:rsidR="00000000" w:rsidRDefault="00000000">
      <w:pPr>
        <w:spacing w:line="640" w:lineRule="exact"/>
        <w:ind w:firstLineChars="200" w:firstLine="640"/>
        <w:rPr>
          <w:rFonts w:eastAsia="仿宋_GB2312"/>
          <w:sz w:val="32"/>
          <w:szCs w:val="32"/>
        </w:rPr>
      </w:pPr>
      <w:r>
        <w:rPr>
          <w:rFonts w:eastAsia="黑体"/>
          <w:sz w:val="32"/>
          <w:szCs w:val="32"/>
        </w:rPr>
        <w:t>第十四条</w:t>
      </w:r>
      <w:r>
        <w:rPr>
          <w:rFonts w:eastAsia="黑体"/>
          <w:sz w:val="32"/>
          <w:szCs w:val="32"/>
        </w:rPr>
        <w:t xml:space="preserve">  </w:t>
      </w:r>
      <w:r>
        <w:rPr>
          <w:rFonts w:eastAsia="仿宋_GB2312"/>
          <w:sz w:val="32"/>
          <w:szCs w:val="32"/>
        </w:rPr>
        <w:t>对质量安全信用评级有异议的，批发企业和零售连锁企业向省局或所在地市药监分局申请更正；药品零售企业向所在地市、县药品监督管理部门申请更正，并提供相关证明材料。药品监督管理部门自收到更正申请后应当在</w:t>
      </w:r>
      <w:r>
        <w:rPr>
          <w:rFonts w:eastAsia="仿宋_GB2312"/>
          <w:sz w:val="32"/>
          <w:szCs w:val="32"/>
        </w:rPr>
        <w:t>5</w:t>
      </w:r>
      <w:r>
        <w:rPr>
          <w:rFonts w:eastAsia="仿宋_GB2312"/>
          <w:sz w:val="32"/>
          <w:szCs w:val="32"/>
        </w:rPr>
        <w:t>个工作日内进行核查，核查属实的应当及时予以更正；经核查无需更正的，应当及时告知异议申请人。</w:t>
      </w:r>
    </w:p>
    <w:p w14:paraId="7B55C97E" w14:textId="77777777" w:rsidR="00000000" w:rsidRDefault="00000000">
      <w:pPr>
        <w:spacing w:line="640"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分类监管</w:t>
      </w:r>
    </w:p>
    <w:p w14:paraId="251FE16F" w14:textId="77777777" w:rsidR="00000000" w:rsidRDefault="00000000">
      <w:pPr>
        <w:spacing w:line="600" w:lineRule="exact"/>
        <w:ind w:firstLineChars="200" w:firstLine="640"/>
        <w:rPr>
          <w:rFonts w:eastAsia="仿宋_GB2312"/>
          <w:sz w:val="32"/>
          <w:szCs w:val="32"/>
        </w:rPr>
      </w:pPr>
      <w:r>
        <w:rPr>
          <w:rFonts w:eastAsia="黑体"/>
          <w:sz w:val="32"/>
          <w:szCs w:val="32"/>
        </w:rPr>
        <w:t>第十五条</w:t>
      </w:r>
      <w:r>
        <w:rPr>
          <w:rFonts w:eastAsia="黑体"/>
          <w:sz w:val="32"/>
          <w:szCs w:val="32"/>
        </w:rPr>
        <w:t xml:space="preserve"> </w:t>
      </w:r>
      <w:r>
        <w:rPr>
          <w:rFonts w:eastAsia="仿宋_GB2312"/>
          <w:sz w:val="32"/>
          <w:szCs w:val="32"/>
        </w:rPr>
        <w:t xml:space="preserve"> </w:t>
      </w:r>
      <w:r>
        <w:rPr>
          <w:rFonts w:eastAsia="仿宋_GB2312"/>
          <w:sz w:val="32"/>
          <w:szCs w:val="32"/>
        </w:rPr>
        <w:t>各级药品监督管理部门应当采取有效措施，对质量安全信用等级被评为</w:t>
      </w:r>
      <w:r>
        <w:rPr>
          <w:rFonts w:eastAsia="仿宋_GB2312"/>
          <w:sz w:val="32"/>
          <w:szCs w:val="32"/>
        </w:rPr>
        <w:t>A</w:t>
      </w:r>
      <w:r>
        <w:rPr>
          <w:rFonts w:eastAsia="仿宋_GB2312"/>
          <w:sz w:val="32"/>
          <w:szCs w:val="32"/>
        </w:rPr>
        <w:t>级的药品经营企业，在法律法规允许范围内给予政策支持，鼓励企业做大做强，并在其行政许可等审批方面给予优先或加快办理；省局和各分局制定企业监督检查计划时，应当将企业信用等级评定结果一并纳入，严格按照本办法规定的检查频次等相关规定实施。</w:t>
      </w:r>
    </w:p>
    <w:p w14:paraId="53182023" w14:textId="77777777" w:rsidR="00000000" w:rsidRDefault="00000000">
      <w:pPr>
        <w:spacing w:line="640"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各级药品监督管理部门要充分掌握企业质量安全信用信息，</w:t>
      </w:r>
      <w:r>
        <w:rPr>
          <w:rFonts w:eastAsia="仿宋_GB2312"/>
          <w:bCs/>
          <w:sz w:val="32"/>
          <w:szCs w:val="32"/>
        </w:rPr>
        <w:t>加强风险研判和评估，根据年度</w:t>
      </w:r>
      <w:r>
        <w:rPr>
          <w:rFonts w:eastAsia="仿宋_GB2312"/>
          <w:sz w:val="32"/>
          <w:szCs w:val="32"/>
        </w:rPr>
        <w:t>信用等级，采取差异化的监管措施：</w:t>
      </w:r>
    </w:p>
    <w:p w14:paraId="5F95BD1F" w14:textId="77777777" w:rsidR="00000000" w:rsidRDefault="00000000">
      <w:pPr>
        <w:spacing w:line="640" w:lineRule="exact"/>
        <w:ind w:firstLineChars="200" w:firstLine="643"/>
        <w:rPr>
          <w:rFonts w:eastAsia="仿宋_GB2312"/>
          <w:sz w:val="32"/>
          <w:szCs w:val="32"/>
        </w:rPr>
      </w:pPr>
      <w:r w:rsidRPr="00B218F9">
        <w:rPr>
          <w:rFonts w:ascii="楷体_GB2312" w:eastAsia="楷体_GB2312" w:hAnsi="楷体_GB2312"/>
          <w:b/>
          <w:bCs/>
          <w:sz w:val="32"/>
          <w:szCs w:val="32"/>
        </w:rPr>
        <w:t>（一）A级企业：实行低频率监管。</w:t>
      </w:r>
      <w:r>
        <w:rPr>
          <w:rFonts w:eastAsia="仿宋_GB2312"/>
          <w:sz w:val="32"/>
          <w:szCs w:val="32"/>
        </w:rPr>
        <w:t>以企业自律为主、监督管理为辅。除专项检查、有因检查外，对该类企业的日常监督检查原则上三年内进行一次</w:t>
      </w:r>
      <w:r>
        <w:rPr>
          <w:rFonts w:eastAsia="仿宋_GB2312"/>
          <w:sz w:val="32"/>
          <w:szCs w:val="32"/>
        </w:rPr>
        <w:t>;</w:t>
      </w:r>
    </w:p>
    <w:p w14:paraId="0E85495F" w14:textId="77777777" w:rsidR="00000000" w:rsidRDefault="00000000">
      <w:pPr>
        <w:spacing w:line="640" w:lineRule="exact"/>
        <w:ind w:firstLineChars="200" w:firstLine="643"/>
        <w:rPr>
          <w:rFonts w:eastAsia="仿宋_GB2312"/>
          <w:sz w:val="32"/>
          <w:szCs w:val="32"/>
        </w:rPr>
      </w:pPr>
      <w:r w:rsidRPr="00B218F9">
        <w:rPr>
          <w:rFonts w:ascii="楷体_GB2312" w:eastAsia="楷体_GB2312" w:hAnsi="楷体_GB2312"/>
          <w:b/>
          <w:bCs/>
          <w:sz w:val="32"/>
          <w:szCs w:val="32"/>
        </w:rPr>
        <w:t>（二）B级企业：实行适度频率监管。</w:t>
      </w:r>
      <w:r>
        <w:rPr>
          <w:rFonts w:eastAsia="仿宋_GB2312"/>
          <w:sz w:val="32"/>
          <w:szCs w:val="32"/>
        </w:rPr>
        <w:t>企业自律和监督管理相结合。除专项检查、有因检查外，对该类企业的日常监督检查原则上两年进行一次，重点检查存在问题的整改情况；</w:t>
      </w:r>
    </w:p>
    <w:p w14:paraId="2A5C85B3" w14:textId="77777777" w:rsidR="00000000" w:rsidRDefault="00000000">
      <w:pPr>
        <w:spacing w:line="640" w:lineRule="exact"/>
        <w:ind w:firstLineChars="200" w:firstLine="643"/>
        <w:rPr>
          <w:rFonts w:eastAsia="仿宋_GB2312" w:hint="eastAsia"/>
          <w:sz w:val="32"/>
          <w:szCs w:val="32"/>
        </w:rPr>
      </w:pPr>
      <w:r w:rsidRPr="00B218F9">
        <w:rPr>
          <w:rFonts w:ascii="楷体_GB2312" w:eastAsia="楷体_GB2312" w:hAnsi="楷体_GB2312"/>
          <w:b/>
          <w:bCs/>
          <w:sz w:val="32"/>
          <w:szCs w:val="32"/>
        </w:rPr>
        <w:t>（三）C级企业：实行较高频率监管。</w:t>
      </w:r>
      <w:r>
        <w:rPr>
          <w:rFonts w:eastAsia="仿宋_GB2312"/>
          <w:sz w:val="32"/>
          <w:szCs w:val="32"/>
        </w:rPr>
        <w:t>除专项检查、有因检查外，对该类企业的日常监督检查一般每年不少于一次，且需纳入年度飞行检查计划，重点检查企业质量管理体系持续合规及质量风险控制等情况；</w:t>
      </w:r>
    </w:p>
    <w:p w14:paraId="3A81E2BE" w14:textId="77777777" w:rsidR="00000000" w:rsidRDefault="00000000">
      <w:pPr>
        <w:spacing w:line="640" w:lineRule="exact"/>
        <w:ind w:firstLineChars="200" w:firstLine="643"/>
        <w:rPr>
          <w:rFonts w:eastAsia="仿宋_GB2312"/>
          <w:sz w:val="32"/>
          <w:szCs w:val="32"/>
        </w:rPr>
      </w:pPr>
      <w:r w:rsidRPr="00B218F9">
        <w:rPr>
          <w:rFonts w:ascii="楷体_GB2312" w:eastAsia="楷体_GB2312" w:hAnsi="楷体_GB2312"/>
          <w:b/>
          <w:bCs/>
          <w:sz w:val="32"/>
          <w:szCs w:val="32"/>
        </w:rPr>
        <w:t>（四）D级企业：实行高频率监管。</w:t>
      </w:r>
      <w:r>
        <w:rPr>
          <w:rFonts w:eastAsia="仿宋_GB2312"/>
          <w:sz w:val="32"/>
          <w:szCs w:val="32"/>
        </w:rPr>
        <w:t>除专项检查、有因检查外，对该类企业的监督检查一般每年不少于两次，其中至少有一次飞行检查，重点检查企业质量管理体系持续合规及质量风险控制等情况。</w:t>
      </w:r>
    </w:p>
    <w:p w14:paraId="23E46E23" w14:textId="77777777" w:rsidR="00000000" w:rsidRDefault="00000000">
      <w:pPr>
        <w:spacing w:line="640" w:lineRule="exac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责任追究</w:t>
      </w:r>
    </w:p>
    <w:p w14:paraId="0D6209C3" w14:textId="77777777" w:rsidR="00000000" w:rsidRDefault="00000000">
      <w:pPr>
        <w:spacing w:line="640" w:lineRule="exact"/>
        <w:ind w:firstLineChars="200" w:firstLine="640"/>
        <w:rPr>
          <w:rFonts w:eastAsia="仿宋_GB2312"/>
          <w:sz w:val="32"/>
          <w:szCs w:val="32"/>
        </w:rPr>
      </w:pPr>
      <w:r>
        <w:rPr>
          <w:rFonts w:eastAsia="黑体"/>
          <w:sz w:val="32"/>
          <w:szCs w:val="32"/>
        </w:rPr>
        <w:t>第十七条</w:t>
      </w:r>
      <w:r>
        <w:rPr>
          <w:rFonts w:eastAsia="仿宋_GB2312"/>
          <w:sz w:val="32"/>
          <w:szCs w:val="32"/>
        </w:rPr>
        <w:t xml:space="preserve">  </w:t>
      </w:r>
      <w:r>
        <w:rPr>
          <w:rFonts w:eastAsia="仿宋_GB2312"/>
          <w:sz w:val="32"/>
          <w:szCs w:val="32"/>
        </w:rPr>
        <w:t>各级药品监督管理部门工作人员在评定等级过程中弄虚作假、徇私舞弊、失职渎职的，按有关规定追究相关责任人的责任。</w:t>
      </w:r>
    </w:p>
    <w:p w14:paraId="051D378A" w14:textId="77777777" w:rsidR="00000000" w:rsidRDefault="00000000">
      <w:pPr>
        <w:spacing w:line="640" w:lineRule="exact"/>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w:t>
      </w:r>
      <w:r>
        <w:rPr>
          <w:rFonts w:eastAsia="黑体"/>
          <w:sz w:val="32"/>
          <w:szCs w:val="32"/>
        </w:rPr>
        <w:t xml:space="preserve"> </w:t>
      </w:r>
      <w:r>
        <w:rPr>
          <w:rFonts w:eastAsia="黑体"/>
          <w:sz w:val="32"/>
          <w:szCs w:val="32"/>
        </w:rPr>
        <w:t>则</w:t>
      </w:r>
    </w:p>
    <w:p w14:paraId="4CE8575D" w14:textId="77777777" w:rsidR="00000000" w:rsidRDefault="00000000">
      <w:pPr>
        <w:spacing w:line="640" w:lineRule="exact"/>
        <w:ind w:firstLineChars="200" w:firstLine="640"/>
        <w:rPr>
          <w:rFonts w:eastAsia="仿宋_GB2312"/>
          <w:sz w:val="32"/>
          <w:szCs w:val="32"/>
        </w:rPr>
      </w:pPr>
      <w:r>
        <w:rPr>
          <w:rFonts w:eastAsia="黑体"/>
          <w:sz w:val="32"/>
          <w:szCs w:val="32"/>
        </w:rPr>
        <w:t>第十八条</w:t>
      </w:r>
      <w:r>
        <w:rPr>
          <w:rFonts w:eastAsia="仿宋_GB2312"/>
          <w:sz w:val="32"/>
          <w:szCs w:val="32"/>
        </w:rPr>
        <w:t xml:space="preserve">  </w:t>
      </w:r>
      <w:r>
        <w:rPr>
          <w:rFonts w:eastAsia="仿宋_GB2312"/>
          <w:sz w:val="32"/>
          <w:szCs w:val="32"/>
        </w:rPr>
        <w:t>本办法自</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日起施行，有效期为</w:t>
      </w:r>
      <w:r>
        <w:rPr>
          <w:rFonts w:eastAsia="仿宋_GB2312"/>
          <w:sz w:val="32"/>
          <w:szCs w:val="32"/>
        </w:rPr>
        <w:t>5</w:t>
      </w:r>
      <w:r>
        <w:rPr>
          <w:rFonts w:eastAsia="仿宋_GB2312"/>
          <w:sz w:val="32"/>
          <w:szCs w:val="32"/>
        </w:rPr>
        <w:t>年。</w:t>
      </w:r>
      <w:r>
        <w:rPr>
          <w:rFonts w:eastAsia="仿宋_GB2312" w:hint="eastAsia"/>
          <w:sz w:val="32"/>
          <w:szCs w:val="32"/>
        </w:rPr>
        <w:t>原</w:t>
      </w:r>
      <w:r>
        <w:rPr>
          <w:rFonts w:eastAsia="仿宋_GB2312"/>
          <w:sz w:val="32"/>
          <w:szCs w:val="32"/>
        </w:rPr>
        <w:t>陕西省</w:t>
      </w:r>
      <w:r>
        <w:rPr>
          <w:rFonts w:eastAsia="仿宋_GB2312" w:hint="eastAsia"/>
          <w:sz w:val="32"/>
          <w:szCs w:val="32"/>
        </w:rPr>
        <w:t>食品</w:t>
      </w:r>
      <w:r>
        <w:rPr>
          <w:rFonts w:eastAsia="仿宋_GB2312"/>
          <w:sz w:val="32"/>
          <w:szCs w:val="32"/>
        </w:rPr>
        <w:t>药品监督管理局于</w:t>
      </w:r>
      <w:r>
        <w:rPr>
          <w:rFonts w:eastAsia="仿宋_GB2312"/>
          <w:sz w:val="32"/>
          <w:szCs w:val="32"/>
        </w:rPr>
        <w:t>201</w:t>
      </w:r>
      <w:r>
        <w:rPr>
          <w:rFonts w:eastAsia="仿宋_GB2312" w:hint="eastAsia"/>
          <w:sz w:val="32"/>
          <w:szCs w:val="32"/>
        </w:rPr>
        <w:t>7</w:t>
      </w:r>
      <w:r>
        <w:rPr>
          <w:rFonts w:eastAsia="仿宋_GB2312"/>
          <w:sz w:val="32"/>
          <w:szCs w:val="32"/>
        </w:rPr>
        <w:t>年</w:t>
      </w:r>
      <w:r>
        <w:rPr>
          <w:rFonts w:eastAsia="仿宋_GB2312" w:hint="eastAsia"/>
          <w:sz w:val="32"/>
          <w:szCs w:val="32"/>
        </w:rPr>
        <w:t>1</w:t>
      </w:r>
      <w:r>
        <w:rPr>
          <w:rFonts w:eastAsia="仿宋_GB2312"/>
          <w:sz w:val="32"/>
          <w:szCs w:val="32"/>
        </w:rPr>
        <w:t>2</w:t>
      </w:r>
      <w:r>
        <w:rPr>
          <w:rFonts w:eastAsia="仿宋_GB2312"/>
          <w:sz w:val="32"/>
          <w:szCs w:val="32"/>
        </w:rPr>
        <w:t>月</w:t>
      </w:r>
      <w:r>
        <w:rPr>
          <w:rFonts w:eastAsia="仿宋_GB2312" w:hint="eastAsia"/>
          <w:sz w:val="32"/>
          <w:szCs w:val="32"/>
        </w:rPr>
        <w:t>22</w:t>
      </w:r>
      <w:r>
        <w:rPr>
          <w:rFonts w:eastAsia="仿宋_GB2312"/>
          <w:sz w:val="32"/>
          <w:szCs w:val="32"/>
        </w:rPr>
        <w:t>日发布的《陕西省药品经营企业信用等级评定及分级分类监督管理办法》（试行）</w:t>
      </w:r>
      <w:r>
        <w:rPr>
          <w:rFonts w:eastAsia="仿宋_GB2312" w:hint="eastAsia"/>
          <w:sz w:val="32"/>
          <w:szCs w:val="32"/>
        </w:rPr>
        <w:t>（陕食药监发</w:t>
      </w:r>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17</w:t>
      </w:r>
      <w:r>
        <w:rPr>
          <w:rFonts w:eastAsia="仿宋_GB2312"/>
          <w:color w:val="000000"/>
          <w:sz w:val="32"/>
          <w:szCs w:val="32"/>
        </w:rPr>
        <w:t>〕</w:t>
      </w:r>
      <w:r>
        <w:rPr>
          <w:rFonts w:eastAsia="仿宋_GB2312" w:hint="eastAsia"/>
          <w:sz w:val="32"/>
          <w:szCs w:val="32"/>
        </w:rPr>
        <w:t>95</w:t>
      </w:r>
      <w:r>
        <w:rPr>
          <w:rFonts w:eastAsia="仿宋_GB2312" w:hint="eastAsia"/>
          <w:sz w:val="32"/>
          <w:szCs w:val="32"/>
        </w:rPr>
        <w:t>号）</w:t>
      </w:r>
      <w:r>
        <w:rPr>
          <w:rFonts w:eastAsia="仿宋_GB2312"/>
          <w:sz w:val="32"/>
          <w:szCs w:val="32"/>
        </w:rPr>
        <w:t>同时废止。</w:t>
      </w:r>
    </w:p>
    <w:p w14:paraId="086C6766" w14:textId="77777777" w:rsidR="00000000" w:rsidRDefault="00000000">
      <w:pPr>
        <w:spacing w:line="640" w:lineRule="exact"/>
        <w:ind w:firstLineChars="200" w:firstLine="640"/>
        <w:rPr>
          <w:rFonts w:eastAsia="仿宋_GB2312"/>
          <w:sz w:val="32"/>
          <w:szCs w:val="32"/>
        </w:rPr>
      </w:pPr>
    </w:p>
    <w:p w14:paraId="41C77B03" w14:textId="77777777" w:rsidR="00000000" w:rsidRDefault="00000000">
      <w:pPr>
        <w:spacing w:line="640" w:lineRule="exact"/>
        <w:ind w:firstLineChars="200" w:firstLine="640"/>
        <w:rPr>
          <w:rFonts w:eastAsia="仿宋_GB2312"/>
          <w:sz w:val="32"/>
          <w:szCs w:val="32"/>
        </w:rPr>
      </w:pPr>
    </w:p>
    <w:p w14:paraId="1CC6FC75" w14:textId="77777777" w:rsidR="00000000" w:rsidRDefault="00000000">
      <w:pPr>
        <w:spacing w:line="640" w:lineRule="exact"/>
        <w:ind w:firstLineChars="200" w:firstLine="640"/>
        <w:rPr>
          <w:rFonts w:eastAsia="仿宋_GB2312"/>
          <w:sz w:val="32"/>
          <w:szCs w:val="32"/>
        </w:rPr>
      </w:pPr>
    </w:p>
    <w:p w14:paraId="18CFCA3B" w14:textId="77777777" w:rsidR="00000000" w:rsidRDefault="00000000">
      <w:pPr>
        <w:spacing w:line="640" w:lineRule="exact"/>
        <w:ind w:firstLineChars="200" w:firstLine="640"/>
        <w:rPr>
          <w:rFonts w:eastAsia="仿宋_GB2312"/>
          <w:sz w:val="32"/>
          <w:szCs w:val="32"/>
        </w:rPr>
      </w:pPr>
    </w:p>
    <w:p w14:paraId="768DF5F9" w14:textId="77777777" w:rsidR="00000000" w:rsidRDefault="00000000">
      <w:pPr>
        <w:spacing w:line="640" w:lineRule="exact"/>
        <w:ind w:firstLineChars="200" w:firstLine="640"/>
        <w:rPr>
          <w:rFonts w:eastAsia="仿宋_GB2312"/>
          <w:sz w:val="32"/>
          <w:szCs w:val="32"/>
        </w:rPr>
      </w:pPr>
    </w:p>
    <w:p w14:paraId="3F2248AB" w14:textId="77777777" w:rsidR="00000000" w:rsidRDefault="00000000">
      <w:pPr>
        <w:spacing w:line="640" w:lineRule="exact"/>
        <w:ind w:firstLineChars="200" w:firstLine="640"/>
        <w:rPr>
          <w:rFonts w:eastAsia="仿宋_GB2312"/>
          <w:sz w:val="32"/>
          <w:szCs w:val="32"/>
        </w:rPr>
      </w:pPr>
    </w:p>
    <w:p w14:paraId="214AA1AA" w14:textId="77777777" w:rsidR="00000000" w:rsidRDefault="00000000">
      <w:pPr>
        <w:spacing w:line="600" w:lineRule="exact"/>
        <w:rPr>
          <w:rFonts w:eastAsia="仿宋_GB2312" w:hint="eastAsia"/>
          <w:sz w:val="30"/>
          <w:szCs w:val="30"/>
        </w:rPr>
      </w:pPr>
    </w:p>
    <w:p w14:paraId="4728AC8E" w14:textId="77777777" w:rsidR="000E4087" w:rsidRPr="00B218F9" w:rsidRDefault="000E4087" w:rsidP="00B218F9"/>
    <w:sectPr w:rsidR="000E4087" w:rsidRPr="00B218F9">
      <w:footerReference w:type="default" r:id="rId11"/>
      <w:footerReference w:type="first" r:id="rId12"/>
      <w:pgSz w:w="11906" w:h="16838"/>
      <w:pgMar w:top="1474" w:right="1304" w:bottom="1474"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62F9" w14:textId="77777777" w:rsidR="00C1748E" w:rsidRDefault="00C1748E">
      <w:r>
        <w:separator/>
      </w:r>
    </w:p>
  </w:endnote>
  <w:endnote w:type="continuationSeparator" w:id="0">
    <w:p w14:paraId="6F1E3EBF" w14:textId="77777777" w:rsidR="00C1748E" w:rsidRDefault="00C1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方正小标宋简体">
    <w:altName w:val="Arial Unicode MS"/>
    <w:panose1 w:val="020B0604020202020204"/>
    <w:charset w:val="86"/>
    <w:family w:val="auto"/>
    <w:pitch w:val="default"/>
    <w:sig w:usb0="00000000" w:usb1="00000000" w:usb2="00000000" w:usb3="00000000" w:csb0="00040000" w:csb1="00000000"/>
  </w:font>
  <w:font w:name="楷体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57DC" w14:textId="77777777" w:rsidR="00000000" w:rsidRDefault="00000000" w:rsidP="00B218F9">
    <w:pPr>
      <w:pStyle w:val="a9"/>
      <w:framePr w:wrap="none" w:vAnchor="text" w:hAnchor="margin" w:xAlign="outside" w:y="1"/>
      <w:rPr>
        <w:rStyle w:val="a3"/>
      </w:rPr>
    </w:pPr>
    <w:r>
      <w:fldChar w:fldCharType="begin"/>
    </w:r>
    <w:r>
      <w:rPr>
        <w:rStyle w:val="a3"/>
      </w:rPr>
      <w:instrText xml:space="preserve">PAGE  </w:instrText>
    </w:r>
    <w:r>
      <w:fldChar w:fldCharType="end"/>
    </w:r>
  </w:p>
  <w:p w14:paraId="7FE8778C" w14:textId="77777777" w:rsidR="00000000" w:rsidRDefault="00000000" w:rsidP="00B218F9">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7962" w14:textId="77777777" w:rsidR="007C16E8" w:rsidRPr="00B218F9" w:rsidRDefault="007C16E8" w:rsidP="007C16E8">
    <w:pPr>
      <w:pStyle w:val="a9"/>
      <w:framePr w:wrap="none" w:vAnchor="text" w:hAnchor="margin" w:xAlign="outside" w:y="1"/>
      <w:rPr>
        <w:rStyle w:val="a3"/>
        <w:rFonts w:ascii="宋体" w:hAnsi="宋体"/>
        <w:sz w:val="32"/>
        <w:szCs w:val="32"/>
      </w:rPr>
    </w:pPr>
    <w:r w:rsidRPr="00B218F9">
      <w:rPr>
        <w:rStyle w:val="a3"/>
        <w:rFonts w:ascii="宋体" w:hAnsi="宋体"/>
        <w:sz w:val="32"/>
        <w:szCs w:val="32"/>
      </w:rPr>
      <w:fldChar w:fldCharType="begin"/>
    </w:r>
    <w:r w:rsidRPr="00B218F9">
      <w:rPr>
        <w:rStyle w:val="a3"/>
        <w:rFonts w:ascii="宋体" w:hAnsi="宋体"/>
        <w:sz w:val="32"/>
        <w:szCs w:val="32"/>
      </w:rPr>
      <w:instrText xml:space="preserve"> PAGE </w:instrText>
    </w:r>
    <w:r w:rsidRPr="00B218F9">
      <w:rPr>
        <w:rStyle w:val="a3"/>
        <w:rFonts w:ascii="宋体" w:hAnsi="宋体"/>
        <w:sz w:val="32"/>
        <w:szCs w:val="32"/>
      </w:rPr>
      <w:fldChar w:fldCharType="separate"/>
    </w:r>
    <w:r w:rsidRPr="00B218F9">
      <w:rPr>
        <w:rStyle w:val="a3"/>
        <w:rFonts w:ascii="宋体" w:hAnsi="宋体"/>
        <w:noProof/>
        <w:sz w:val="32"/>
        <w:szCs w:val="32"/>
      </w:rPr>
      <w:t>- 1 -</w:t>
    </w:r>
    <w:r w:rsidRPr="00B218F9">
      <w:rPr>
        <w:rStyle w:val="a3"/>
        <w:rFonts w:ascii="宋体" w:hAnsi="宋体"/>
        <w:sz w:val="32"/>
        <w:szCs w:val="32"/>
      </w:rPr>
      <w:fldChar w:fldCharType="end"/>
    </w:r>
  </w:p>
  <w:p w14:paraId="0E5B905A" w14:textId="77777777" w:rsidR="007C16E8" w:rsidRDefault="007C16E8" w:rsidP="00B218F9">
    <w:pPr>
      <w:ind w:right="360" w:firstLine="360"/>
      <w:rPr>
        <w:szCs w:val="32"/>
      </w:rPr>
    </w:pPr>
  </w:p>
  <w:p w14:paraId="69BD87D0" w14:textId="77777777" w:rsidR="007C16E8" w:rsidRDefault="00B73A69" w:rsidP="007C16E8">
    <w:pPr>
      <w:pStyle w:val="a9"/>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60288" behindDoc="0" locked="0" layoutInCell="1" allowOverlap="1" wp14:anchorId="724B0F98" wp14:editId="44A23F37">
              <wp:simplePos x="0" y="0"/>
              <wp:positionH relativeFrom="column">
                <wp:posOffset>-5715</wp:posOffset>
              </wp:positionH>
              <wp:positionV relativeFrom="paragraph">
                <wp:posOffset>119379</wp:posOffset>
              </wp:positionV>
              <wp:extent cx="5740400" cy="0"/>
              <wp:effectExtent l="0" t="12700" r="0" b="0"/>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DA8D50F" id="直线连接符 7"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5pt,9.4pt" to="451.5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" strokecolor="#005192" strokeweight="1.75pt">
              <v:stroke joinstyle="miter"/>
              <o:lock v:ext="edit" shapetype="f"/>
            </v:line>
          </w:pict>
        </mc:Fallback>
      </mc:AlternateContent>
    </w:r>
  </w:p>
  <w:p w14:paraId="27101C78" w14:textId="77777777" w:rsidR="007C16E8" w:rsidRDefault="007C16E8" w:rsidP="007C16E8">
    <w:pPr>
      <w:pStyle w:val="a9"/>
      <w:jc w:val="right"/>
    </w:pPr>
    <w:r>
      <w:rPr>
        <w:rFonts w:ascii="宋体" w:hAnsi="宋体" w:cs="宋体" w:hint="eastAsia"/>
        <w:b/>
        <w:bCs/>
        <w:color w:val="005192"/>
        <w:sz w:val="32"/>
        <w:szCs w:val="32"/>
      </w:rPr>
      <w:t>陕西省药品监督管理局发布</w:t>
    </w:r>
  </w:p>
  <w:p w14:paraId="3020DC45" w14:textId="77777777" w:rsidR="007C16E8" w:rsidRDefault="007C16E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950F" w14:textId="77777777" w:rsidR="004205EB" w:rsidRDefault="00B73A69">
    <w:pPr>
      <w:pStyle w:val="a9"/>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8240" behindDoc="0" locked="0" layoutInCell="1" allowOverlap="1" wp14:anchorId="4C0CEC5F" wp14:editId="26D4C996">
              <wp:simplePos x="0" y="0"/>
              <wp:positionH relativeFrom="column">
                <wp:posOffset>-3810</wp:posOffset>
              </wp:positionH>
              <wp:positionV relativeFrom="paragraph">
                <wp:posOffset>196849</wp:posOffset>
              </wp:positionV>
              <wp:extent cx="5740400" cy="0"/>
              <wp:effectExtent l="0" t="12700" r="0" b="0"/>
              <wp:wrapNone/>
              <wp:docPr id="5" name="直线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D990DD" id="直线连接符 5" o:spid="_x0000_s1026" style="position:absolute;left:0;text-align:left;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pt,15.5pt" to="451.7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" strokecolor="#005192" strokeweight="1.75pt">
              <v:stroke joinstyle="miter"/>
              <o:lock v:ext="edit" shapetype="f"/>
            </v:line>
          </w:pict>
        </mc:Fallback>
      </mc:AlternateContent>
    </w:r>
  </w:p>
  <w:p w14:paraId="6DF95FAD" w14:textId="77777777" w:rsidR="00000000" w:rsidRDefault="00000000">
    <w:pPr>
      <w:pStyle w:val="a9"/>
      <w:jc w:val="right"/>
    </w:pPr>
    <w:r>
      <w:rPr>
        <w:rFonts w:ascii="宋体" w:hAnsi="宋体" w:cs="宋体" w:hint="eastAsia"/>
        <w:b/>
        <w:bCs/>
        <w:color w:val="005192"/>
        <w:sz w:val="32"/>
        <w:szCs w:val="32"/>
      </w:rPr>
      <w:t>陕西省药品监督管理局发布</w:t>
    </w:r>
  </w:p>
  <w:p w14:paraId="12D85A2D" w14:textId="77777777" w:rsidR="00000000" w:rsidRDefault="00000000">
    <w:pPr>
      <w:pStyle w:val="a9"/>
    </w:pPr>
  </w:p>
  <w:p w14:paraId="11081A3C" w14:textId="77777777" w:rsidR="00000000" w:rsidRDefault="0000000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8289" w14:textId="77777777" w:rsidR="007C16E8" w:rsidRPr="00B218F9" w:rsidRDefault="007C16E8" w:rsidP="00B218F9">
    <w:pPr>
      <w:pStyle w:val="a9"/>
      <w:framePr w:w="840" w:h="438" w:hRule="exact" w:wrap="none" w:vAnchor="text" w:hAnchor="margin" w:xAlign="outside" w:y="9"/>
      <w:rPr>
        <w:rStyle w:val="a3"/>
        <w:rFonts w:ascii="宋体" w:hAnsi="宋体"/>
        <w:sz w:val="32"/>
        <w:szCs w:val="32"/>
      </w:rPr>
    </w:pPr>
    <w:r w:rsidRPr="00B218F9">
      <w:rPr>
        <w:rStyle w:val="a3"/>
        <w:rFonts w:ascii="宋体" w:hAnsi="宋体"/>
        <w:sz w:val="32"/>
        <w:szCs w:val="32"/>
      </w:rPr>
      <w:fldChar w:fldCharType="begin"/>
    </w:r>
    <w:r w:rsidRPr="00B218F9">
      <w:rPr>
        <w:rStyle w:val="a3"/>
        <w:rFonts w:ascii="宋体" w:hAnsi="宋体"/>
        <w:sz w:val="32"/>
        <w:szCs w:val="32"/>
      </w:rPr>
      <w:instrText xml:space="preserve"> PAGE </w:instrText>
    </w:r>
    <w:r w:rsidRPr="00B218F9">
      <w:rPr>
        <w:rStyle w:val="a3"/>
        <w:rFonts w:ascii="宋体" w:hAnsi="宋体"/>
        <w:sz w:val="32"/>
        <w:szCs w:val="32"/>
      </w:rPr>
      <w:fldChar w:fldCharType="separate"/>
    </w:r>
    <w:r w:rsidRPr="00B218F9">
      <w:rPr>
        <w:rStyle w:val="a3"/>
        <w:rFonts w:ascii="宋体" w:hAnsi="宋体"/>
        <w:noProof/>
        <w:sz w:val="32"/>
        <w:szCs w:val="32"/>
      </w:rPr>
      <w:t>- 2 -</w:t>
    </w:r>
    <w:r w:rsidRPr="00B218F9">
      <w:rPr>
        <w:rStyle w:val="a3"/>
        <w:rFonts w:ascii="宋体" w:hAnsi="宋体"/>
        <w:sz w:val="32"/>
        <w:szCs w:val="32"/>
      </w:rPr>
      <w:fldChar w:fldCharType="end"/>
    </w:r>
  </w:p>
  <w:p w14:paraId="4C13ACD7" w14:textId="77777777" w:rsidR="007C16E8" w:rsidRDefault="007C16E8" w:rsidP="00B218F9">
    <w:pPr>
      <w:ind w:right="360" w:firstLine="360"/>
      <w:rPr>
        <w:szCs w:val="32"/>
      </w:rPr>
    </w:pPr>
  </w:p>
  <w:p w14:paraId="29DAA3AD" w14:textId="77777777" w:rsidR="007C16E8" w:rsidRDefault="00B73A69">
    <w:pPr>
      <w:pStyle w:val="a9"/>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6192" behindDoc="0" locked="0" layoutInCell="1" allowOverlap="1" wp14:anchorId="4C46477F" wp14:editId="3F31C255">
              <wp:simplePos x="0" y="0"/>
              <wp:positionH relativeFrom="column">
                <wp:posOffset>-5715</wp:posOffset>
              </wp:positionH>
              <wp:positionV relativeFrom="paragraph">
                <wp:posOffset>119379</wp:posOffset>
              </wp:positionV>
              <wp:extent cx="5740400" cy="0"/>
              <wp:effectExtent l="0" t="12700" r="0" b="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A251396" id="直线连接符 4" o:spid="_x0000_s1026" style="position:absolute;left:0;text-align:left;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5pt,9.4pt" to="451.5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" strokecolor="#005192" strokeweight="1.75pt">
              <v:stroke joinstyle="miter"/>
              <o:lock v:ext="edit" shapetype="f"/>
            </v:line>
          </w:pict>
        </mc:Fallback>
      </mc:AlternateContent>
    </w:r>
  </w:p>
  <w:p w14:paraId="43C5E915" w14:textId="77777777" w:rsidR="00000000" w:rsidRDefault="00000000">
    <w:pPr>
      <w:pStyle w:val="a9"/>
      <w:jc w:val="right"/>
    </w:pPr>
    <w:r>
      <w:rPr>
        <w:rFonts w:ascii="宋体" w:hAnsi="宋体" w:cs="宋体" w:hint="eastAsia"/>
        <w:b/>
        <w:bCs/>
        <w:color w:val="005192"/>
        <w:sz w:val="32"/>
        <w:szCs w:val="32"/>
      </w:rPr>
      <w:t>陕西省药品监督管理局发布</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EC20" w14:textId="77777777" w:rsidR="00000000" w:rsidRDefault="00B73A69">
    <w:pPr>
      <w:pStyle w:val="a9"/>
    </w:pPr>
    <w:r>
      <w:rPr>
        <w:noProof/>
      </w:rPr>
      <mc:AlternateContent>
        <mc:Choice Requires="wps">
          <w:drawing>
            <wp:anchor distT="0" distB="0" distL="114300" distR="114300" simplePos="0" relativeHeight="251655168" behindDoc="0" locked="0" layoutInCell="1" allowOverlap="1" wp14:anchorId="72F8FFA2" wp14:editId="5573D200">
              <wp:simplePos x="0" y="0"/>
              <wp:positionH relativeFrom="margin">
                <wp:align>outside</wp:align>
              </wp:positionH>
              <wp:positionV relativeFrom="paragraph">
                <wp:posOffset>0</wp:posOffset>
              </wp:positionV>
              <wp:extent cx="190500" cy="131445"/>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366C"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8FFA2" id="_x0000_t202" coordsize="21600,21600" o:spt="202" path="m,l,21600r21600,l21600,xe">
              <v:stroke joinstyle="miter"/>
              <v:path gradientshapeok="t" o:connecttype="rect"/>
            </v:shapetype>
            <v:shape id="文本框 6" o:spid="_x0000_s1026" type="#_x0000_t202" style="position:absolute;margin-left:-36.2pt;margin-top:0;width:15pt;height:10.35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" filled="f" stroked="f">
              <v:path arrowok="t"/>
              <v:textbox style="mso-fit-shape-to-text:t" inset="0,0,0,0">
                <w:txbxContent>
                  <w:p w14:paraId="574C366C"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656A" w14:textId="77777777" w:rsidR="00C1748E" w:rsidRDefault="00C1748E">
      <w:r>
        <w:separator/>
      </w:r>
    </w:p>
  </w:footnote>
  <w:footnote w:type="continuationSeparator" w:id="0">
    <w:p w14:paraId="417129BC" w14:textId="77777777" w:rsidR="00C1748E" w:rsidRDefault="00C1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E77" w14:textId="77777777" w:rsidR="004205EB" w:rsidRDefault="00B73A69" w:rsidP="00B218F9">
    <w:pPr>
      <w:pStyle w:val="a8"/>
      <w:pBdr>
        <w:bottom w:val="single" w:sz="6" w:space="7" w:color="auto"/>
      </w:pBdr>
      <w:jc w:val="both"/>
      <w:textAlignment w:val="center"/>
      <w:rPr>
        <w:rFonts w:ascii="宋体" w:hAnsi="宋体" w:cs="宋体" w:hint="eastAsia"/>
        <w:b/>
        <w:bCs/>
        <w:color w:val="005192"/>
        <w:sz w:val="32"/>
        <w:szCs w:val="32"/>
      </w:rPr>
    </w:pPr>
    <w:r>
      <w:rPr>
        <w:noProof/>
      </w:rPr>
      <mc:AlternateContent>
        <mc:Choice Requires="wps">
          <w:drawing>
            <wp:anchor distT="4294967292" distB="4294967292" distL="114300" distR="114300" simplePos="0" relativeHeight="251659264" behindDoc="0" locked="0" layoutInCell="1" allowOverlap="1" wp14:anchorId="59BE118A" wp14:editId="6BB3CDD8">
              <wp:simplePos x="0" y="0"/>
              <wp:positionH relativeFrom="column">
                <wp:posOffset>-304800</wp:posOffset>
              </wp:positionH>
              <wp:positionV relativeFrom="paragraph">
                <wp:posOffset>409574</wp:posOffset>
              </wp:positionV>
              <wp:extent cx="6041390" cy="0"/>
              <wp:effectExtent l="0" t="12700" r="3810"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139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C5AB376" id="直线连接符 8"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4pt,32.25pt" to="451.7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" strokecolor="#005192" strokeweight="1.75pt">
              <v:stroke joinstyle="miter"/>
              <o:lock v:ext="edit" shapetype="f"/>
            </v:line>
          </w:pict>
        </mc:Fallback>
      </mc:AlternateContent>
    </w:r>
    <w:ins w:id="1" w:author="Biying Wang (22400062)" w:date="2022-08-10T17:07:00Z">
      <w:r w:rsidR="00000000">
        <w:rPr>
          <w:rFonts w:ascii="宋体" w:hAnsi="宋体" w:cs="宋体"/>
          <w:b/>
          <w:noProof/>
          <w:color w:val="005192"/>
          <w:sz w:val="32"/>
        </w:rPr>
        <w:drawing>
          <wp:inline distT="0" distB="0" distL="0" distR="0" wp14:anchorId="6BECDB31" wp14:editId="78A1CD3A">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000000">
      <w:rPr>
        <w:rFonts w:ascii="宋体" w:hAnsi="宋体" w:cs="宋体" w:hint="eastAsia"/>
        <w:b/>
        <w:bCs/>
        <w:color w:val="005192"/>
        <w:sz w:val="32"/>
        <w:szCs w:val="32"/>
      </w:rPr>
      <w:t>陕西省药品监督管理局行政规范性文件</w:t>
    </w:r>
  </w:p>
  <w:p w14:paraId="086E7A35" w14:textId="77777777" w:rsidR="00000000" w:rsidRDefault="00000000">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7643" w14:textId="77777777" w:rsidR="00000000" w:rsidRDefault="00B73A69">
    <w:pPr>
      <w:pStyle w:val="a8"/>
      <w:jc w:val="both"/>
      <w:textAlignment w:val="center"/>
      <w:rPr>
        <w:rFonts w:ascii="宋体" w:hAnsi="宋体" w:cs="宋体"/>
        <w:b/>
        <w:bCs/>
        <w:color w:val="005192"/>
        <w:sz w:val="32"/>
        <w:szCs w:val="32"/>
      </w:rPr>
    </w:pPr>
    <w:r>
      <w:rPr>
        <w:noProof/>
      </w:rPr>
      <mc:AlternateContent>
        <mc:Choice Requires="wps">
          <w:drawing>
            <wp:anchor distT="4294967292" distB="4294967292" distL="114300" distR="114300" simplePos="0" relativeHeight="251657216" behindDoc="0" locked="0" layoutInCell="1" allowOverlap="1" wp14:anchorId="1F600AB5" wp14:editId="4287808B">
              <wp:simplePos x="0" y="0"/>
              <wp:positionH relativeFrom="column">
                <wp:posOffset>-96520</wp:posOffset>
              </wp:positionH>
              <wp:positionV relativeFrom="paragraph">
                <wp:posOffset>328929</wp:posOffset>
              </wp:positionV>
              <wp:extent cx="5833745" cy="0"/>
              <wp:effectExtent l="0" t="12700" r="8255" b="0"/>
              <wp:wrapNone/>
              <wp:docPr id="6"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548E84" id="直线连接符 6" o:spid="_x0000_s1026" style="position:absolute;left:0;text-align:left;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7.6pt,25.9pt" to="451.75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635B3693" wp14:editId="3D499CB0">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0E929646" w14:textId="77777777" w:rsidR="00000000" w:rsidRDefault="00000000">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714DDE"/>
    <w:rsid w:val="00017E5C"/>
    <w:rsid w:val="00025CE8"/>
    <w:rsid w:val="00025F33"/>
    <w:rsid w:val="0003738E"/>
    <w:rsid w:val="000851DC"/>
    <w:rsid w:val="000A6E5B"/>
    <w:rsid w:val="000D1AAE"/>
    <w:rsid w:val="000E4087"/>
    <w:rsid w:val="000F351C"/>
    <w:rsid w:val="00105EDB"/>
    <w:rsid w:val="00136311"/>
    <w:rsid w:val="00143953"/>
    <w:rsid w:val="001443C3"/>
    <w:rsid w:val="00144573"/>
    <w:rsid w:val="001549A0"/>
    <w:rsid w:val="001A0863"/>
    <w:rsid w:val="001D628D"/>
    <w:rsid w:val="001D763D"/>
    <w:rsid w:val="001F3589"/>
    <w:rsid w:val="002004F4"/>
    <w:rsid w:val="0020182F"/>
    <w:rsid w:val="00213921"/>
    <w:rsid w:val="00237528"/>
    <w:rsid w:val="0025512D"/>
    <w:rsid w:val="00270D69"/>
    <w:rsid w:val="002848D2"/>
    <w:rsid w:val="002B6FE6"/>
    <w:rsid w:val="00326A9C"/>
    <w:rsid w:val="00342B0A"/>
    <w:rsid w:val="00357C40"/>
    <w:rsid w:val="00387055"/>
    <w:rsid w:val="003A3761"/>
    <w:rsid w:val="003C3236"/>
    <w:rsid w:val="003D5EE1"/>
    <w:rsid w:val="003E0A5A"/>
    <w:rsid w:val="003E70F0"/>
    <w:rsid w:val="004167F1"/>
    <w:rsid w:val="004205EB"/>
    <w:rsid w:val="00441DD4"/>
    <w:rsid w:val="00473D8D"/>
    <w:rsid w:val="004850BC"/>
    <w:rsid w:val="004A7661"/>
    <w:rsid w:val="004D2F8E"/>
    <w:rsid w:val="004F1145"/>
    <w:rsid w:val="00557182"/>
    <w:rsid w:val="00581C7A"/>
    <w:rsid w:val="005962ED"/>
    <w:rsid w:val="005F4460"/>
    <w:rsid w:val="006326E9"/>
    <w:rsid w:val="006416F9"/>
    <w:rsid w:val="006613CA"/>
    <w:rsid w:val="006B17B0"/>
    <w:rsid w:val="006B2A29"/>
    <w:rsid w:val="006B7E05"/>
    <w:rsid w:val="006D1C09"/>
    <w:rsid w:val="00701710"/>
    <w:rsid w:val="0070496B"/>
    <w:rsid w:val="00712AAC"/>
    <w:rsid w:val="0073380A"/>
    <w:rsid w:val="007472FD"/>
    <w:rsid w:val="00760A2F"/>
    <w:rsid w:val="00760B73"/>
    <w:rsid w:val="007730F7"/>
    <w:rsid w:val="007801E2"/>
    <w:rsid w:val="007A257A"/>
    <w:rsid w:val="007C16E8"/>
    <w:rsid w:val="0081511E"/>
    <w:rsid w:val="00827AEE"/>
    <w:rsid w:val="008434D1"/>
    <w:rsid w:val="00866187"/>
    <w:rsid w:val="00882790"/>
    <w:rsid w:val="00891C69"/>
    <w:rsid w:val="008972D0"/>
    <w:rsid w:val="008A3062"/>
    <w:rsid w:val="008A7AB5"/>
    <w:rsid w:val="008B71C4"/>
    <w:rsid w:val="008E4B87"/>
    <w:rsid w:val="008F7F55"/>
    <w:rsid w:val="009157D0"/>
    <w:rsid w:val="00957389"/>
    <w:rsid w:val="00976BFA"/>
    <w:rsid w:val="00981382"/>
    <w:rsid w:val="00993857"/>
    <w:rsid w:val="009A47F3"/>
    <w:rsid w:val="009E71BA"/>
    <w:rsid w:val="00A00D33"/>
    <w:rsid w:val="00A0633C"/>
    <w:rsid w:val="00A20E8A"/>
    <w:rsid w:val="00A478C9"/>
    <w:rsid w:val="00A51B06"/>
    <w:rsid w:val="00A578FF"/>
    <w:rsid w:val="00A7771D"/>
    <w:rsid w:val="00A8647E"/>
    <w:rsid w:val="00AB60F5"/>
    <w:rsid w:val="00AB76BD"/>
    <w:rsid w:val="00AE1E24"/>
    <w:rsid w:val="00AE5F34"/>
    <w:rsid w:val="00B151FB"/>
    <w:rsid w:val="00B218F9"/>
    <w:rsid w:val="00B40D10"/>
    <w:rsid w:val="00B45E7C"/>
    <w:rsid w:val="00B73A69"/>
    <w:rsid w:val="00B76492"/>
    <w:rsid w:val="00B77819"/>
    <w:rsid w:val="00B9306A"/>
    <w:rsid w:val="00C1748E"/>
    <w:rsid w:val="00C46662"/>
    <w:rsid w:val="00C97786"/>
    <w:rsid w:val="00CA16B4"/>
    <w:rsid w:val="00CB687F"/>
    <w:rsid w:val="00CC49C3"/>
    <w:rsid w:val="00CE44E1"/>
    <w:rsid w:val="00CF28D3"/>
    <w:rsid w:val="00D520C6"/>
    <w:rsid w:val="00D579B5"/>
    <w:rsid w:val="00D714C5"/>
    <w:rsid w:val="00DE474C"/>
    <w:rsid w:val="00E0372E"/>
    <w:rsid w:val="00E04CFF"/>
    <w:rsid w:val="00E224E1"/>
    <w:rsid w:val="00E50F13"/>
    <w:rsid w:val="00E73BCD"/>
    <w:rsid w:val="00E862C2"/>
    <w:rsid w:val="00E97C15"/>
    <w:rsid w:val="00F10D5E"/>
    <w:rsid w:val="00F41300"/>
    <w:rsid w:val="00F637A1"/>
    <w:rsid w:val="00F74E41"/>
    <w:rsid w:val="00F8728C"/>
    <w:rsid w:val="00FA34C6"/>
    <w:rsid w:val="00FB4E57"/>
    <w:rsid w:val="00FE6CBC"/>
    <w:rsid w:val="03193B4F"/>
    <w:rsid w:val="03BF035E"/>
    <w:rsid w:val="08AD739B"/>
    <w:rsid w:val="0BE32F47"/>
    <w:rsid w:val="0C5C31B9"/>
    <w:rsid w:val="10B41EF0"/>
    <w:rsid w:val="129250FA"/>
    <w:rsid w:val="18463FBB"/>
    <w:rsid w:val="1DB324AC"/>
    <w:rsid w:val="1EBB5139"/>
    <w:rsid w:val="24730EE1"/>
    <w:rsid w:val="2687425A"/>
    <w:rsid w:val="29E64D8C"/>
    <w:rsid w:val="2AC64942"/>
    <w:rsid w:val="332D0F58"/>
    <w:rsid w:val="3B9314F9"/>
    <w:rsid w:val="3BE60AE9"/>
    <w:rsid w:val="3CEF3246"/>
    <w:rsid w:val="4CB109B6"/>
    <w:rsid w:val="58C94505"/>
    <w:rsid w:val="601F61E9"/>
    <w:rsid w:val="64CD1E6A"/>
    <w:rsid w:val="6A714DDE"/>
    <w:rsid w:val="711B2CA7"/>
    <w:rsid w:val="78673F7B"/>
    <w:rsid w:val="7DBC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9B5BD"/>
  <w15:chartTrackingRefBased/>
  <w15:docId w15:val="{CC3B21DE-2793-734F-988F-55B9CE1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ref">
    <w:name w:val="href"/>
    <w:rPr>
      <w:color w:val="0000FF"/>
      <w:u w:val="single"/>
    </w:rPr>
  </w:style>
  <w:style w:type="character" w:styleId="a3">
    <w:name w:val="page number"/>
    <w:basedOn w:val="a0"/>
  </w:style>
  <w:style w:type="character" w:styleId="a4">
    <w:name w:val="Hyperlink"/>
    <w:rPr>
      <w:color w:val="000000"/>
      <w:u w:val="single"/>
    </w:rPr>
  </w:style>
  <w:style w:type="character" w:customStyle="1" w:styleId="first-child">
    <w:name w:val="first-child"/>
    <w:rPr>
      <w:vanish/>
    </w:rPr>
  </w:style>
  <w:style w:type="character" w:styleId="a5">
    <w:name w:val="FollowedHyperlink"/>
    <w:rPr>
      <w:color w:val="000000"/>
      <w:u w:val="single"/>
    </w:rPr>
  </w:style>
  <w:style w:type="paragraph" w:styleId="a6">
    <w:name w:val="Date"/>
    <w:basedOn w:val="a"/>
    <w:next w:val="a"/>
    <w:pPr>
      <w:ind w:leftChars="2500" w:left="1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a">
    <w:name w:val="Revision"/>
    <w:hidden/>
    <w:uiPriority w:val="99"/>
    <w:unhideWhenUsed/>
    <w:rsid w:val="004205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600</Words>
  <Characters>3426</Characters>
  <Application>Microsoft Office Word</Application>
  <DocSecurity>0</DocSecurity>
  <Lines>28</Lines>
  <Paragraphs>8</Paragraphs>
  <ScaleCrop>false</ScaleCrop>
  <Company>Lenovo (Beijing) Limited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2018-02-05T09:26:00Z</cp:lastPrinted>
  <dcterms:created xsi:type="dcterms:W3CDTF">2022-08-10T09:23:00Z</dcterms:created>
  <dcterms:modified xsi:type="dcterms:W3CDTF">2022-08-10T09:23:00Z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