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AFA6" w14:textId="77777777" w:rsidR="00000000" w:rsidRDefault="00000000">
      <w:pPr>
        <w:spacing w:line="600" w:lineRule="exact"/>
        <w:jc w:val="center"/>
        <w:rPr>
          <w:rFonts w:eastAsia="仿宋_GB2312"/>
          <w:sz w:val="30"/>
          <w:szCs w:val="30"/>
        </w:rPr>
      </w:pPr>
    </w:p>
    <w:p w14:paraId="2FD26187" w14:textId="77777777" w:rsidR="00000000" w:rsidRDefault="00000000">
      <w:pPr>
        <w:spacing w:line="200" w:lineRule="exact"/>
        <w:rPr>
          <w:rFonts w:eastAsia="仿宋_GB2312"/>
          <w:b/>
          <w:color w:val="000000"/>
          <w:sz w:val="32"/>
          <w:szCs w:val="32"/>
        </w:rPr>
      </w:pPr>
      <w:bookmarkStart w:id="0" w:name="Content"/>
      <w:bookmarkEnd w:id="0"/>
    </w:p>
    <w:p w14:paraId="34F43303" w14:textId="77777777" w:rsidR="00000000" w:rsidRPr="00C75A0E" w:rsidRDefault="00000000">
      <w:pPr>
        <w:spacing w:line="540" w:lineRule="exact"/>
        <w:jc w:val="center"/>
        <w:rPr>
          <w:rFonts w:ascii="宋体" w:hAnsi="宋体"/>
          <w:bCs/>
          <w:color w:val="000000"/>
          <w:sz w:val="44"/>
          <w:szCs w:val="44"/>
        </w:rPr>
      </w:pPr>
      <w:r w:rsidRPr="00C75A0E">
        <w:rPr>
          <w:rFonts w:ascii="宋体" w:hAnsi="宋体"/>
          <w:bCs/>
          <w:color w:val="000000"/>
          <w:sz w:val="44"/>
          <w:szCs w:val="44"/>
        </w:rPr>
        <w:t>陕西省药品监督管理局办公室</w:t>
      </w:r>
    </w:p>
    <w:p w14:paraId="1755D20F" w14:textId="77777777" w:rsidR="00000000" w:rsidRPr="00C75A0E" w:rsidRDefault="00000000">
      <w:pPr>
        <w:spacing w:line="540" w:lineRule="exact"/>
        <w:jc w:val="center"/>
        <w:rPr>
          <w:rFonts w:ascii="宋体" w:hAnsi="宋体"/>
          <w:bCs/>
          <w:color w:val="000000"/>
          <w:sz w:val="44"/>
          <w:szCs w:val="44"/>
        </w:rPr>
      </w:pPr>
      <w:r w:rsidRPr="00C75A0E">
        <w:rPr>
          <w:rFonts w:ascii="宋体" w:hAnsi="宋体"/>
          <w:bCs/>
          <w:color w:val="000000"/>
          <w:sz w:val="44"/>
          <w:szCs w:val="44"/>
        </w:rPr>
        <w:t>关于印发《陕西省药品上市许可持有人</w:t>
      </w:r>
    </w:p>
    <w:p w14:paraId="5268465D" w14:textId="77777777" w:rsidR="00000000" w:rsidRPr="00C75A0E" w:rsidRDefault="00000000">
      <w:pPr>
        <w:spacing w:line="540" w:lineRule="exact"/>
        <w:jc w:val="center"/>
        <w:rPr>
          <w:rFonts w:ascii="宋体" w:hAnsi="宋体"/>
          <w:bCs/>
          <w:color w:val="000000"/>
          <w:sz w:val="44"/>
          <w:szCs w:val="44"/>
        </w:rPr>
      </w:pPr>
      <w:r w:rsidRPr="00C75A0E">
        <w:rPr>
          <w:rFonts w:ascii="宋体" w:hAnsi="宋体"/>
          <w:bCs/>
          <w:color w:val="000000"/>
          <w:sz w:val="44"/>
          <w:szCs w:val="44"/>
        </w:rPr>
        <w:t>药品生产企业质量信用等级评定与</w:t>
      </w:r>
    </w:p>
    <w:p w14:paraId="0560517A" w14:textId="77777777" w:rsidR="00000000" w:rsidRPr="00C75A0E" w:rsidRDefault="00000000">
      <w:pPr>
        <w:spacing w:line="540" w:lineRule="exact"/>
        <w:jc w:val="center"/>
        <w:rPr>
          <w:rFonts w:ascii="宋体" w:hAnsi="宋体"/>
          <w:bCs/>
          <w:color w:val="000000"/>
          <w:sz w:val="44"/>
          <w:szCs w:val="44"/>
        </w:rPr>
      </w:pPr>
      <w:r w:rsidRPr="00C75A0E">
        <w:rPr>
          <w:rFonts w:ascii="宋体" w:hAnsi="宋体"/>
          <w:bCs/>
          <w:color w:val="000000"/>
          <w:sz w:val="44"/>
          <w:szCs w:val="44"/>
        </w:rPr>
        <w:t>分类管理办法》的通知</w:t>
      </w:r>
    </w:p>
    <w:p w14:paraId="5B227A2E" w14:textId="77777777" w:rsidR="00000000" w:rsidRPr="00C75A0E" w:rsidRDefault="00000000">
      <w:pPr>
        <w:jc w:val="center"/>
        <w:rPr>
          <w:rFonts w:ascii="楷体_GB2312" w:eastAsia="楷体_GB2312" w:hAnsi="楷体_GB2312"/>
          <w:color w:val="000000"/>
          <w:sz w:val="32"/>
          <w:szCs w:val="32"/>
        </w:rPr>
      </w:pPr>
      <w:r w:rsidRPr="00C75A0E">
        <w:rPr>
          <w:rFonts w:ascii="楷体_GB2312" w:eastAsia="楷体_GB2312" w:hAnsi="楷体_GB2312"/>
          <w:color w:val="000000"/>
          <w:sz w:val="32"/>
          <w:szCs w:val="32"/>
        </w:rPr>
        <w:t>陕药监办发〔2020〕148号</w:t>
      </w:r>
    </w:p>
    <w:p w14:paraId="54B60DC7" w14:textId="77777777" w:rsidR="00000000" w:rsidRDefault="00000000">
      <w:pPr>
        <w:pStyle w:val="a7"/>
        <w:widowControl w:val="0"/>
        <w:shd w:val="clear" w:color="auto" w:fill="FFFFFF"/>
        <w:spacing w:before="0" w:beforeAutospacing="0" w:after="0" w:afterAutospacing="0" w:line="540" w:lineRule="exact"/>
        <w:jc w:val="both"/>
        <w:rPr>
          <w:rFonts w:ascii="Times New Roman" w:eastAsia="仿宋_GB2312" w:hAnsi="Times New Roman" w:cs="Times New Roman"/>
          <w:b/>
          <w:color w:val="000000"/>
          <w:sz w:val="32"/>
          <w:szCs w:val="32"/>
        </w:rPr>
      </w:pPr>
    </w:p>
    <w:p w14:paraId="673B67AD" w14:textId="77777777" w:rsidR="00000000" w:rsidRDefault="00000000">
      <w:pPr>
        <w:spacing w:line="540" w:lineRule="exact"/>
        <w:rPr>
          <w:rFonts w:eastAsia="仿宋_GB2312"/>
          <w:color w:val="000000"/>
          <w:sz w:val="32"/>
          <w:szCs w:val="32"/>
        </w:rPr>
      </w:pPr>
      <w:r>
        <w:rPr>
          <w:rFonts w:eastAsia="仿宋_GB2312"/>
          <w:color w:val="000000"/>
          <w:sz w:val="32"/>
          <w:szCs w:val="32"/>
        </w:rPr>
        <w:t>各设区市、杨凌示范区、西咸新区、韩城市市场监督管理局（药监分局），局机关相关处室、直属单位：</w:t>
      </w:r>
    </w:p>
    <w:p w14:paraId="6D0556A0" w14:textId="77777777" w:rsidR="00000000" w:rsidRDefault="00000000">
      <w:pPr>
        <w:spacing w:line="540" w:lineRule="exact"/>
        <w:ind w:firstLineChars="200" w:firstLine="640"/>
        <w:rPr>
          <w:rFonts w:eastAsia="仿宋_GB2312"/>
          <w:color w:val="000000"/>
          <w:sz w:val="32"/>
          <w:szCs w:val="32"/>
        </w:rPr>
      </w:pPr>
      <w:r>
        <w:rPr>
          <w:rFonts w:eastAsia="仿宋_GB2312"/>
          <w:color w:val="000000"/>
          <w:sz w:val="32"/>
          <w:szCs w:val="32"/>
        </w:rPr>
        <w:t>《陕西省药品上市许可持有人药品生产企业质量信用等级评定与分类管理办法》已经局务会审议通过，现印发给你们，请遵照执行。</w:t>
      </w:r>
    </w:p>
    <w:p w14:paraId="00D91EDB" w14:textId="77777777" w:rsidR="00000000" w:rsidRDefault="00000000">
      <w:pPr>
        <w:spacing w:line="540" w:lineRule="exact"/>
        <w:ind w:firstLineChars="200" w:firstLine="640"/>
        <w:rPr>
          <w:rFonts w:eastAsia="仿宋_GB2312"/>
          <w:color w:val="000000"/>
          <w:sz w:val="32"/>
          <w:szCs w:val="32"/>
        </w:rPr>
      </w:pPr>
    </w:p>
    <w:p w14:paraId="24816C3C" w14:textId="77777777" w:rsidR="00000000" w:rsidRDefault="00000000">
      <w:pPr>
        <w:spacing w:line="540" w:lineRule="exact"/>
        <w:ind w:rightChars="560" w:right="1176"/>
        <w:jc w:val="right"/>
        <w:rPr>
          <w:rFonts w:eastAsia="仿宋_GB2312"/>
          <w:color w:val="000000"/>
          <w:sz w:val="32"/>
          <w:szCs w:val="32"/>
        </w:rPr>
      </w:pPr>
      <w:r>
        <w:rPr>
          <w:rFonts w:eastAsia="仿宋_GB2312"/>
          <w:color w:val="000000"/>
          <w:sz w:val="32"/>
          <w:szCs w:val="32"/>
        </w:rPr>
        <w:t>陕西省药品监督管理局办公室</w:t>
      </w:r>
    </w:p>
    <w:p w14:paraId="142207E0" w14:textId="77777777" w:rsidR="00000000" w:rsidRDefault="00000000">
      <w:pPr>
        <w:spacing w:line="540" w:lineRule="exact"/>
        <w:ind w:firstLineChars="1380" w:firstLine="4416"/>
        <w:rPr>
          <w:rFonts w:eastAsia="仿宋_GB2312"/>
          <w:color w:val="000000"/>
          <w:sz w:val="32"/>
          <w:szCs w:val="32"/>
        </w:rPr>
      </w:pPr>
      <w:r>
        <w:rPr>
          <w:rFonts w:eastAsia="仿宋_GB2312"/>
          <w:color w:val="000000"/>
          <w:sz w:val="32"/>
          <w:szCs w:val="32"/>
        </w:rPr>
        <w:t>2020</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23</w:t>
      </w:r>
      <w:r>
        <w:rPr>
          <w:rFonts w:eastAsia="仿宋_GB2312"/>
          <w:color w:val="000000"/>
          <w:sz w:val="32"/>
          <w:szCs w:val="32"/>
        </w:rPr>
        <w:t>日</w:t>
      </w:r>
    </w:p>
    <w:p w14:paraId="7894E5B0" w14:textId="77777777" w:rsidR="00000000" w:rsidRDefault="00000000">
      <w:pPr>
        <w:spacing w:line="620" w:lineRule="exact"/>
        <w:jc w:val="center"/>
        <w:rPr>
          <w:rFonts w:eastAsia="方正小标宋简体"/>
          <w:bCs/>
          <w:color w:val="000000"/>
          <w:sz w:val="44"/>
          <w:szCs w:val="44"/>
        </w:rPr>
        <w:sectPr w:rsidR="00000000" w:rsidSect="00C75A0E">
          <w:headerReference w:type="default" r:id="rId6"/>
          <w:footerReference w:type="even" r:id="rId7"/>
          <w:footerReference w:type="default" r:id="rId8"/>
          <w:headerReference w:type="first" r:id="rId9"/>
          <w:footerReference w:type="first" r:id="rId10"/>
          <w:pgSz w:w="11906" w:h="16838"/>
          <w:pgMar w:top="1474" w:right="1304" w:bottom="1474" w:left="1701" w:header="851" w:footer="992" w:gutter="0"/>
          <w:pgNumType w:fmt="numberInDash" w:start="1"/>
          <w:cols w:space="720"/>
          <w:docGrid w:type="lines" w:linePitch="312"/>
        </w:sectPr>
      </w:pPr>
    </w:p>
    <w:p w14:paraId="033C9A2C" w14:textId="77777777" w:rsidR="00000000" w:rsidRDefault="00000000">
      <w:pPr>
        <w:spacing w:line="620" w:lineRule="exact"/>
        <w:jc w:val="center"/>
        <w:rPr>
          <w:rFonts w:eastAsia="方正小标宋简体"/>
          <w:bCs/>
          <w:color w:val="000000"/>
          <w:sz w:val="44"/>
          <w:szCs w:val="44"/>
        </w:rPr>
      </w:pPr>
    </w:p>
    <w:p w14:paraId="46F34434" w14:textId="77777777" w:rsidR="00000000" w:rsidRPr="00C75A0E" w:rsidRDefault="00000000">
      <w:pPr>
        <w:spacing w:line="620" w:lineRule="exact"/>
        <w:jc w:val="center"/>
        <w:rPr>
          <w:rFonts w:ascii="黑体" w:eastAsia="黑体" w:hAnsi="黑体"/>
          <w:color w:val="000000"/>
          <w:sz w:val="32"/>
          <w:szCs w:val="32"/>
        </w:rPr>
      </w:pPr>
      <w:r w:rsidRPr="00C75A0E">
        <w:rPr>
          <w:rFonts w:ascii="黑体" w:eastAsia="黑体" w:hAnsi="黑体"/>
          <w:color w:val="000000"/>
          <w:sz w:val="32"/>
          <w:szCs w:val="32"/>
        </w:rPr>
        <w:t>陕西省药品上市许可持有人药品</w:t>
      </w:r>
    </w:p>
    <w:p w14:paraId="7D8C5DE6" w14:textId="77777777" w:rsidR="00000000" w:rsidRPr="00C75A0E" w:rsidRDefault="00000000">
      <w:pPr>
        <w:spacing w:line="620" w:lineRule="exact"/>
        <w:jc w:val="center"/>
        <w:rPr>
          <w:rFonts w:ascii="黑体" w:eastAsia="黑体" w:hAnsi="黑体"/>
          <w:color w:val="000000"/>
          <w:sz w:val="32"/>
          <w:szCs w:val="32"/>
        </w:rPr>
      </w:pPr>
      <w:r w:rsidRPr="00C75A0E">
        <w:rPr>
          <w:rFonts w:ascii="黑体" w:eastAsia="黑体" w:hAnsi="黑体"/>
          <w:color w:val="000000"/>
          <w:sz w:val="32"/>
          <w:szCs w:val="32"/>
        </w:rPr>
        <w:t>生产企业质量信用等级评定与分类管理办法</w:t>
      </w:r>
    </w:p>
    <w:p w14:paraId="0CFB3DB0" w14:textId="77777777" w:rsidR="00000000" w:rsidRDefault="00000000">
      <w:pPr>
        <w:spacing w:line="620" w:lineRule="exact"/>
        <w:jc w:val="center"/>
        <w:rPr>
          <w:rFonts w:eastAsia="黑体"/>
          <w:color w:val="000000"/>
          <w:sz w:val="32"/>
          <w:szCs w:val="32"/>
        </w:rPr>
      </w:pPr>
    </w:p>
    <w:p w14:paraId="1D7A499A" w14:textId="77777777" w:rsidR="00000000" w:rsidRDefault="00000000">
      <w:pPr>
        <w:spacing w:line="620" w:lineRule="exact"/>
        <w:jc w:val="center"/>
        <w:rPr>
          <w:rFonts w:eastAsia="黑体"/>
          <w:color w:val="000000"/>
          <w:sz w:val="32"/>
          <w:szCs w:val="32"/>
        </w:rPr>
      </w:pPr>
      <w:r>
        <w:rPr>
          <w:rFonts w:eastAsia="黑体"/>
          <w:color w:val="000000"/>
          <w:sz w:val="32"/>
          <w:szCs w:val="32"/>
        </w:rPr>
        <w:t>第一章</w:t>
      </w:r>
      <w:r>
        <w:rPr>
          <w:rFonts w:eastAsia="黑体"/>
          <w:color w:val="000000"/>
          <w:sz w:val="32"/>
          <w:szCs w:val="32"/>
        </w:rPr>
        <w:t xml:space="preserve">  </w:t>
      </w:r>
      <w:r>
        <w:rPr>
          <w:rFonts w:eastAsia="黑体"/>
          <w:color w:val="000000"/>
          <w:sz w:val="32"/>
          <w:szCs w:val="32"/>
        </w:rPr>
        <w:t>总</w:t>
      </w:r>
      <w:r>
        <w:rPr>
          <w:rFonts w:eastAsia="黑体"/>
          <w:color w:val="000000"/>
          <w:sz w:val="32"/>
          <w:szCs w:val="32"/>
        </w:rPr>
        <w:t xml:space="preserve"> </w:t>
      </w:r>
      <w:r>
        <w:rPr>
          <w:rFonts w:eastAsia="黑体"/>
          <w:color w:val="000000"/>
          <w:sz w:val="32"/>
          <w:szCs w:val="32"/>
        </w:rPr>
        <w:t>则</w:t>
      </w:r>
    </w:p>
    <w:p w14:paraId="7766696A" w14:textId="77777777" w:rsidR="00000000" w:rsidRDefault="00000000">
      <w:pPr>
        <w:spacing w:line="620" w:lineRule="exact"/>
        <w:ind w:firstLineChars="200" w:firstLine="640"/>
        <w:rPr>
          <w:rFonts w:eastAsia="仿宋_GB2312"/>
          <w:color w:val="000000"/>
          <w:sz w:val="32"/>
          <w:szCs w:val="32"/>
        </w:rPr>
      </w:pPr>
      <w:r>
        <w:rPr>
          <w:rFonts w:eastAsia="黑体"/>
          <w:color w:val="000000"/>
          <w:sz w:val="32"/>
          <w:szCs w:val="32"/>
        </w:rPr>
        <w:t>第一条（目的依据）</w:t>
      </w:r>
      <w:r>
        <w:rPr>
          <w:rFonts w:eastAsia="黑体"/>
          <w:color w:val="000000"/>
          <w:sz w:val="32"/>
          <w:szCs w:val="32"/>
        </w:rPr>
        <w:t xml:space="preserve">  </w:t>
      </w:r>
      <w:r>
        <w:rPr>
          <w:rFonts w:eastAsia="仿宋_GB2312"/>
          <w:color w:val="000000"/>
          <w:sz w:val="32"/>
          <w:szCs w:val="32"/>
        </w:rPr>
        <w:t>为推进我省上市许可持有人及药品生产企业诚信体系建设，建立药品诚信自律机制，强化药品质量主体责任意识，合理分配监管资源，提高监管效率和水平，确保药品质量安全，根据《药品管理法》及原食品药品监管总局《关于推进药品安全信用体系建设指导意见》</w:t>
      </w:r>
      <w:r>
        <w:rPr>
          <w:rFonts w:eastAsia="仿宋_GB2312"/>
          <w:color w:val="000000"/>
          <w:sz w:val="32"/>
          <w:szCs w:val="32"/>
        </w:rPr>
        <w:t>(</w:t>
      </w:r>
      <w:r>
        <w:rPr>
          <w:rFonts w:eastAsia="仿宋_GB2312"/>
          <w:color w:val="000000"/>
          <w:sz w:val="32"/>
          <w:szCs w:val="32"/>
        </w:rPr>
        <w:t>食药监稽〔</w:t>
      </w:r>
      <w:r>
        <w:rPr>
          <w:rFonts w:eastAsia="仿宋_GB2312"/>
          <w:color w:val="000000"/>
          <w:sz w:val="32"/>
          <w:szCs w:val="32"/>
        </w:rPr>
        <w:t>20</w:t>
      </w:r>
      <w:r>
        <w:rPr>
          <w:rFonts w:eastAsia="仿宋_GB2312" w:hint="eastAsia"/>
          <w:color w:val="000000"/>
          <w:sz w:val="32"/>
          <w:szCs w:val="32"/>
        </w:rPr>
        <w:t>15</w:t>
      </w:r>
      <w:r>
        <w:rPr>
          <w:rFonts w:eastAsia="仿宋_GB2312"/>
          <w:color w:val="000000"/>
          <w:sz w:val="32"/>
          <w:szCs w:val="32"/>
        </w:rPr>
        <w:t>〕</w:t>
      </w:r>
      <w:r>
        <w:rPr>
          <w:rFonts w:eastAsia="仿宋_GB2312"/>
          <w:color w:val="000000"/>
          <w:sz w:val="32"/>
          <w:szCs w:val="32"/>
        </w:rPr>
        <w:t>258</w:t>
      </w:r>
      <w:r>
        <w:rPr>
          <w:rFonts w:eastAsia="仿宋_GB2312"/>
          <w:color w:val="000000"/>
          <w:sz w:val="32"/>
          <w:szCs w:val="32"/>
        </w:rPr>
        <w:t>号</w:t>
      </w:r>
      <w:r>
        <w:rPr>
          <w:rFonts w:eastAsia="仿宋_GB2312"/>
          <w:color w:val="000000"/>
          <w:sz w:val="32"/>
          <w:szCs w:val="32"/>
        </w:rPr>
        <w:t>)</w:t>
      </w:r>
      <w:r>
        <w:rPr>
          <w:rFonts w:eastAsia="仿宋_GB2312"/>
          <w:color w:val="000000"/>
          <w:sz w:val="32"/>
          <w:szCs w:val="32"/>
        </w:rPr>
        <w:t>和《企业质量信用等级划分通则》</w:t>
      </w:r>
      <w:r>
        <w:rPr>
          <w:rFonts w:eastAsia="仿宋_GB2312"/>
          <w:color w:val="000000"/>
          <w:sz w:val="32"/>
          <w:szCs w:val="32"/>
        </w:rPr>
        <w:t>(GB/T23791-2009)</w:t>
      </w:r>
      <w:r>
        <w:rPr>
          <w:rFonts w:eastAsia="仿宋_GB2312"/>
          <w:color w:val="000000"/>
          <w:sz w:val="32"/>
          <w:szCs w:val="32"/>
        </w:rPr>
        <w:t>，结合我省监管工作实际，制定本办法。</w:t>
      </w:r>
    </w:p>
    <w:p w14:paraId="2EE70ADC" w14:textId="77777777" w:rsidR="00000000" w:rsidRDefault="00000000">
      <w:pPr>
        <w:spacing w:line="620" w:lineRule="exact"/>
        <w:ind w:firstLineChars="200" w:firstLine="640"/>
        <w:rPr>
          <w:rFonts w:eastAsia="仿宋_GB2312"/>
          <w:color w:val="000000"/>
          <w:sz w:val="32"/>
          <w:szCs w:val="32"/>
        </w:rPr>
      </w:pPr>
      <w:r>
        <w:rPr>
          <w:rFonts w:eastAsia="黑体"/>
          <w:color w:val="000000"/>
          <w:sz w:val="32"/>
          <w:szCs w:val="32"/>
        </w:rPr>
        <w:t>第二条（评定原则）</w:t>
      </w:r>
      <w:r>
        <w:rPr>
          <w:rFonts w:eastAsia="黑体"/>
          <w:color w:val="000000"/>
          <w:sz w:val="32"/>
          <w:szCs w:val="32"/>
        </w:rPr>
        <w:t xml:space="preserve">  </w:t>
      </w:r>
      <w:r>
        <w:rPr>
          <w:rFonts w:eastAsia="仿宋_GB2312"/>
          <w:color w:val="000000"/>
          <w:sz w:val="32"/>
          <w:szCs w:val="32"/>
        </w:rPr>
        <w:t>本办法采用量化评价、分级管理的原则，根据药品生产企业质量安全管理情况，结合监督检查和产品抽检、行政处罚等情况评定企业的信用等级。</w:t>
      </w:r>
    </w:p>
    <w:p w14:paraId="70985D6E" w14:textId="77777777" w:rsidR="00000000" w:rsidRDefault="00000000">
      <w:pPr>
        <w:spacing w:line="620" w:lineRule="exact"/>
        <w:ind w:firstLineChars="200" w:firstLine="640"/>
        <w:rPr>
          <w:rFonts w:eastAsia="仿宋_GB2312"/>
          <w:sz w:val="32"/>
          <w:szCs w:val="32"/>
        </w:rPr>
      </w:pPr>
      <w:r>
        <w:rPr>
          <w:rFonts w:eastAsia="黑体"/>
          <w:color w:val="000000"/>
          <w:sz w:val="32"/>
          <w:szCs w:val="32"/>
        </w:rPr>
        <w:t>第三条（适用范围）</w:t>
      </w:r>
      <w:r>
        <w:rPr>
          <w:rFonts w:eastAsia="黑体"/>
          <w:color w:val="000000"/>
          <w:sz w:val="32"/>
          <w:szCs w:val="32"/>
        </w:rPr>
        <w:t xml:space="preserve">  </w:t>
      </w:r>
      <w:r>
        <w:rPr>
          <w:rFonts w:eastAsia="仿宋_GB2312"/>
          <w:sz w:val="32"/>
          <w:szCs w:val="32"/>
        </w:rPr>
        <w:t>陕西省辖区内依法取得《药品生产许可证》药品上市许可持有人、药品生产企业（医用氧除外）均适用本办法。</w:t>
      </w:r>
    </w:p>
    <w:p w14:paraId="2045380E" w14:textId="77777777" w:rsidR="00000000" w:rsidRDefault="00000000">
      <w:pPr>
        <w:spacing w:line="620" w:lineRule="exact"/>
        <w:ind w:firstLineChars="200" w:firstLine="640"/>
        <w:rPr>
          <w:rFonts w:eastAsia="仿宋_GB2312"/>
          <w:color w:val="000000"/>
          <w:sz w:val="32"/>
          <w:szCs w:val="32"/>
        </w:rPr>
      </w:pPr>
      <w:r>
        <w:rPr>
          <w:rFonts w:eastAsia="黑体"/>
          <w:color w:val="000000"/>
          <w:sz w:val="32"/>
          <w:szCs w:val="32"/>
        </w:rPr>
        <w:t>第四条（职责分工）</w:t>
      </w:r>
      <w:r>
        <w:rPr>
          <w:rFonts w:eastAsia="黑体"/>
          <w:color w:val="000000"/>
          <w:sz w:val="32"/>
          <w:szCs w:val="32"/>
        </w:rPr>
        <w:t xml:space="preserve">  </w:t>
      </w:r>
      <w:r>
        <w:rPr>
          <w:rFonts w:eastAsia="仿宋_GB2312"/>
          <w:color w:val="000000"/>
          <w:sz w:val="32"/>
          <w:szCs w:val="32"/>
        </w:rPr>
        <w:t>陕西省药品监督管理局（以下简称省药监局）制定全省药品生产企业质量信用等级评定和分类管理办法，组织全省药品生产企业的质量信用等级评定和分类管理工作，发布企业质量信用等级公告。</w:t>
      </w:r>
    </w:p>
    <w:p w14:paraId="1A842490" w14:textId="77777777" w:rsidR="00000000" w:rsidRDefault="00000000">
      <w:pPr>
        <w:spacing w:line="620" w:lineRule="exact"/>
        <w:jc w:val="center"/>
        <w:rPr>
          <w:rFonts w:eastAsia="黑体"/>
          <w:color w:val="000000"/>
          <w:sz w:val="32"/>
          <w:szCs w:val="32"/>
        </w:rPr>
      </w:pPr>
      <w:r>
        <w:rPr>
          <w:rFonts w:eastAsia="黑体"/>
          <w:color w:val="000000"/>
          <w:sz w:val="32"/>
          <w:szCs w:val="32"/>
        </w:rPr>
        <w:t>第二章</w:t>
      </w:r>
      <w:r>
        <w:rPr>
          <w:rFonts w:eastAsia="黑体"/>
          <w:color w:val="000000"/>
          <w:sz w:val="32"/>
          <w:szCs w:val="32"/>
        </w:rPr>
        <w:t xml:space="preserve">  </w:t>
      </w:r>
      <w:r>
        <w:rPr>
          <w:rFonts w:eastAsia="黑体"/>
          <w:color w:val="000000"/>
          <w:sz w:val="32"/>
          <w:szCs w:val="32"/>
        </w:rPr>
        <w:t>信用信息采集和管理</w:t>
      </w:r>
    </w:p>
    <w:p w14:paraId="5A7B79FC"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第五条（信息内容）</w:t>
      </w:r>
      <w:r>
        <w:rPr>
          <w:rFonts w:ascii="Times New Roman" w:eastAsia="黑体" w:hAnsi="Times New Roman" w:cs="Times New Roman"/>
          <w:color w:val="000000"/>
          <w:sz w:val="32"/>
          <w:szCs w:val="32"/>
        </w:rPr>
        <w:t xml:space="preserve"> </w:t>
      </w:r>
      <w:r>
        <w:rPr>
          <w:rFonts w:ascii="Times New Roman" w:eastAsia="黑体"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上市许可持有人，药品</w:t>
      </w:r>
      <w:r>
        <w:rPr>
          <w:rFonts w:ascii="Times New Roman" w:eastAsia="仿宋_GB2312" w:hAnsi="Times New Roman" w:cs="Times New Roman"/>
          <w:color w:val="000000"/>
          <w:sz w:val="32"/>
          <w:szCs w:val="32"/>
        </w:rPr>
        <w:t>生产企业信用信息主要包括：基础信息、行政许可信息、监督检查信息及企业整改情况记录、产品抽检信息、</w:t>
      </w:r>
      <w:r>
        <w:rPr>
          <w:rFonts w:ascii="Times New Roman" w:eastAsia="仿宋_GB2312" w:hAnsi="Times New Roman" w:cs="Times New Roman" w:hint="eastAsia"/>
          <w:color w:val="000000"/>
          <w:sz w:val="32"/>
          <w:szCs w:val="32"/>
        </w:rPr>
        <w:t>经核实的</w:t>
      </w:r>
      <w:r>
        <w:rPr>
          <w:rFonts w:ascii="Times New Roman" w:eastAsia="仿宋_GB2312" w:hAnsi="Times New Roman" w:cs="Times New Roman"/>
          <w:color w:val="000000"/>
          <w:sz w:val="32"/>
          <w:szCs w:val="32"/>
        </w:rPr>
        <w:t>投诉举报信息、行政处罚信息、</w:t>
      </w:r>
      <w:r>
        <w:rPr>
          <w:rFonts w:ascii="Times New Roman" w:eastAsia="仿宋_GB2312" w:hAnsi="Times New Roman" w:cs="Times New Roman" w:hint="eastAsia"/>
          <w:color w:val="000000"/>
          <w:sz w:val="32"/>
          <w:szCs w:val="32"/>
        </w:rPr>
        <w:t>药物警戒</w:t>
      </w:r>
      <w:r>
        <w:rPr>
          <w:rFonts w:ascii="Times New Roman" w:eastAsia="仿宋_GB2312" w:hAnsi="Times New Roman" w:cs="Times New Roman"/>
          <w:color w:val="000000"/>
          <w:sz w:val="32"/>
          <w:szCs w:val="32"/>
        </w:rPr>
        <w:t>监测</w:t>
      </w:r>
      <w:r>
        <w:rPr>
          <w:rFonts w:ascii="Times New Roman" w:eastAsia="仿宋_GB2312" w:hAnsi="Times New Roman" w:cs="Times New Roman" w:hint="eastAsia"/>
          <w:color w:val="000000"/>
          <w:sz w:val="32"/>
          <w:szCs w:val="32"/>
        </w:rPr>
        <w:t>信息</w:t>
      </w:r>
      <w:r>
        <w:rPr>
          <w:rFonts w:ascii="Times New Roman" w:eastAsia="仿宋_GB2312" w:hAnsi="Times New Roman" w:cs="Times New Roman"/>
          <w:color w:val="000000"/>
          <w:sz w:val="32"/>
          <w:szCs w:val="32"/>
        </w:rPr>
        <w:t>、产品召回信息、企业年度</w:t>
      </w:r>
      <w:r>
        <w:rPr>
          <w:rFonts w:ascii="Times New Roman" w:eastAsia="仿宋_GB2312" w:hAnsi="Times New Roman" w:cs="Times New Roman" w:hint="eastAsia"/>
          <w:color w:val="000000"/>
          <w:sz w:val="32"/>
          <w:szCs w:val="32"/>
        </w:rPr>
        <w:t>报告</w:t>
      </w:r>
      <w:r>
        <w:rPr>
          <w:rFonts w:ascii="Times New Roman" w:eastAsia="仿宋_GB2312" w:hAnsi="Times New Roman" w:cs="Times New Roman"/>
          <w:color w:val="000000"/>
          <w:sz w:val="32"/>
          <w:szCs w:val="32"/>
        </w:rPr>
        <w:t>自查信息、表彰奖励及近三年质量信用分级情况等信息。</w:t>
      </w:r>
    </w:p>
    <w:p w14:paraId="4E0391F0"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第六条（信息征集）</w:t>
      </w:r>
      <w:r>
        <w:rPr>
          <w:rFonts w:ascii="Times New Roman" w:eastAsia="黑体"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本办法依托陕西省药品安全监管综合业务系统（以下简称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综合业务系统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）开展，分级负责，动态管理。信用信息由综合业务系统生成，主要包括通过系统开展各类监管业务工作和录入信用信息两种方式形成。</w:t>
      </w:r>
    </w:p>
    <w:p w14:paraId="7A027269"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（一）基础信息由综合业务系统办理行政许可时生成。</w:t>
      </w:r>
    </w:p>
    <w:p w14:paraId="4AEC1843"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（二）行政许可信息由综合业务系统办理行政许可时生成。</w:t>
      </w:r>
    </w:p>
    <w:p w14:paraId="5E6B8E64"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（三）监督检查</w:t>
      </w:r>
      <w:r>
        <w:rPr>
          <w:rFonts w:ascii="Times New Roman" w:eastAsia="仿宋_GB2312" w:hAnsi="Times New Roman" w:cs="Times New Roman" w:hint="eastAsia"/>
          <w:color w:val="000000"/>
          <w:sz w:val="32"/>
          <w:szCs w:val="32"/>
        </w:rPr>
        <w:t>（包括符合性检查、飞行检查、日常检查和跟踪检查）</w:t>
      </w:r>
      <w:r>
        <w:rPr>
          <w:rFonts w:ascii="Times New Roman" w:eastAsia="仿宋_GB2312" w:hAnsi="Times New Roman" w:cs="Times New Roman"/>
          <w:color w:val="000000"/>
          <w:sz w:val="32"/>
          <w:szCs w:val="32"/>
        </w:rPr>
        <w:t>信息由综合业务系统开展监管工作时生成。</w:t>
      </w:r>
    </w:p>
    <w:p w14:paraId="5F427A2D"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（四）产品抽检信息由综合业务系统开展监督抽检工作时生成。</w:t>
      </w:r>
    </w:p>
    <w:p w14:paraId="1456071D"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w:t>
      </w:r>
      <w:r>
        <w:rPr>
          <w:rFonts w:ascii="Times New Roman" w:eastAsia="仿宋_GB2312" w:hAnsi="Times New Roman" w:cs="Times New Roman" w:hint="eastAsia"/>
          <w:color w:val="000000"/>
          <w:sz w:val="32"/>
          <w:szCs w:val="32"/>
        </w:rPr>
        <w:t>经核实的</w:t>
      </w:r>
      <w:r>
        <w:rPr>
          <w:rFonts w:ascii="Times New Roman" w:eastAsia="仿宋_GB2312" w:hAnsi="Times New Roman" w:cs="Times New Roman"/>
          <w:color w:val="000000"/>
          <w:sz w:val="32"/>
          <w:szCs w:val="32"/>
        </w:rPr>
        <w:t>投诉举报信息由</w:t>
      </w:r>
      <w:r>
        <w:rPr>
          <w:rFonts w:ascii="Times New Roman" w:eastAsia="仿宋_GB2312" w:hAnsi="Times New Roman" w:cs="Times New Roman" w:hint="eastAsia"/>
          <w:color w:val="000000"/>
          <w:sz w:val="32"/>
          <w:szCs w:val="32"/>
        </w:rPr>
        <w:t>录入综合业务系统的投诉举报信息生成，或由</w:t>
      </w:r>
      <w:r>
        <w:rPr>
          <w:rFonts w:ascii="Times New Roman" w:eastAsia="仿宋_GB2312" w:hAnsi="Times New Roman" w:cs="Times New Roman"/>
          <w:color w:val="000000"/>
          <w:sz w:val="32"/>
          <w:szCs w:val="32"/>
        </w:rPr>
        <w:t>12315</w:t>
      </w:r>
      <w:r>
        <w:rPr>
          <w:rFonts w:ascii="Times New Roman" w:eastAsia="仿宋_GB2312" w:hAnsi="Times New Roman" w:cs="Times New Roman"/>
          <w:color w:val="000000"/>
          <w:sz w:val="32"/>
          <w:szCs w:val="32"/>
        </w:rPr>
        <w:t>系统导入生成</w:t>
      </w:r>
      <w:r>
        <w:rPr>
          <w:rFonts w:ascii="Times New Roman" w:eastAsia="仿宋_GB2312" w:hAnsi="Times New Roman" w:cs="Times New Roman" w:hint="eastAsia"/>
          <w:color w:val="000000"/>
          <w:sz w:val="32"/>
          <w:szCs w:val="32"/>
        </w:rPr>
        <w:t>。</w:t>
      </w:r>
    </w:p>
    <w:p w14:paraId="435B9331"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（六）行政处罚信息由综合业务系统开展稽查执法工作时生成。</w:t>
      </w:r>
    </w:p>
    <w:p w14:paraId="2B2A865C"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（七）</w:t>
      </w:r>
      <w:r>
        <w:rPr>
          <w:rFonts w:ascii="Times New Roman" w:eastAsia="仿宋_GB2312" w:hAnsi="Times New Roman" w:cs="Times New Roman" w:hint="eastAsia"/>
          <w:color w:val="000000"/>
          <w:sz w:val="32"/>
          <w:szCs w:val="32"/>
        </w:rPr>
        <w:t>药物警戒</w:t>
      </w:r>
      <w:r>
        <w:rPr>
          <w:rFonts w:ascii="Times New Roman" w:eastAsia="仿宋_GB2312" w:hAnsi="Times New Roman" w:cs="Times New Roman"/>
          <w:color w:val="000000"/>
          <w:sz w:val="32"/>
          <w:szCs w:val="32"/>
        </w:rPr>
        <w:t>监测信息由</w:t>
      </w:r>
      <w:r>
        <w:rPr>
          <w:rFonts w:ascii="Times New Roman" w:eastAsia="仿宋_GB2312" w:hAnsi="Times New Roman" w:cs="Times New Roman" w:hint="eastAsia"/>
          <w:color w:val="000000"/>
          <w:sz w:val="32"/>
          <w:szCs w:val="32"/>
        </w:rPr>
        <w:t>药物警戒</w:t>
      </w:r>
      <w:r>
        <w:rPr>
          <w:rFonts w:ascii="Times New Roman" w:eastAsia="仿宋_GB2312" w:hAnsi="Times New Roman" w:cs="Times New Roman"/>
          <w:color w:val="000000"/>
          <w:sz w:val="32"/>
          <w:szCs w:val="32"/>
        </w:rPr>
        <w:t>监测系统导入综合业务系统生成。</w:t>
      </w:r>
    </w:p>
    <w:p w14:paraId="19713CCF"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（八）产品质量召回信息由综合业务系统通过信息采集标准接口自动抓取发布信息（包括企业主动召回信息和本省局发布的责令召回信息）生成。</w:t>
      </w:r>
    </w:p>
    <w:p w14:paraId="28368C52"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（九）企业年度</w:t>
      </w:r>
      <w:r>
        <w:rPr>
          <w:rFonts w:ascii="Times New Roman" w:eastAsia="仿宋_GB2312" w:hAnsi="Times New Roman" w:cs="Times New Roman" w:hint="eastAsia"/>
          <w:color w:val="000000"/>
          <w:sz w:val="32"/>
          <w:szCs w:val="32"/>
        </w:rPr>
        <w:t>质量报告</w:t>
      </w:r>
      <w:r>
        <w:rPr>
          <w:rFonts w:ascii="Times New Roman" w:eastAsia="仿宋_GB2312" w:hAnsi="Times New Roman" w:cs="Times New Roman"/>
          <w:color w:val="000000"/>
          <w:sz w:val="32"/>
          <w:szCs w:val="32"/>
        </w:rPr>
        <w:t>由</w:t>
      </w:r>
      <w:r>
        <w:rPr>
          <w:rFonts w:ascii="Times New Roman" w:eastAsia="仿宋_GB2312" w:hAnsi="Times New Roman" w:cs="Times New Roman" w:hint="eastAsia"/>
          <w:color w:val="000000"/>
          <w:sz w:val="32"/>
          <w:szCs w:val="32"/>
        </w:rPr>
        <w:t>上市许可持有人或药品</w:t>
      </w:r>
      <w:r>
        <w:rPr>
          <w:rFonts w:ascii="Times New Roman" w:eastAsia="仿宋_GB2312" w:hAnsi="Times New Roman" w:cs="Times New Roman"/>
          <w:color w:val="000000"/>
          <w:sz w:val="32"/>
          <w:szCs w:val="32"/>
        </w:rPr>
        <w:t>生产企业于每年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color w:val="000000"/>
          <w:sz w:val="32"/>
          <w:szCs w:val="32"/>
        </w:rPr>
        <w:t>日前，通过</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综合业务系统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上传生成。</w:t>
      </w:r>
    </w:p>
    <w:p w14:paraId="4FB1E554"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（十）表彰奖励信息包括政府部门、上级机关</w:t>
      </w:r>
      <w:r>
        <w:rPr>
          <w:rFonts w:ascii="Times New Roman" w:eastAsia="仿宋_GB2312" w:hAnsi="Times New Roman" w:cs="Times New Roman" w:hint="eastAsia"/>
          <w:color w:val="000000"/>
          <w:sz w:val="32"/>
          <w:szCs w:val="32"/>
        </w:rPr>
        <w:t>等</w:t>
      </w:r>
      <w:r>
        <w:rPr>
          <w:rFonts w:ascii="Times New Roman" w:eastAsia="仿宋_GB2312" w:hAnsi="Times New Roman" w:cs="Times New Roman"/>
          <w:color w:val="000000"/>
          <w:sz w:val="32"/>
          <w:szCs w:val="32"/>
        </w:rPr>
        <w:t>对</w:t>
      </w:r>
      <w:r>
        <w:rPr>
          <w:rFonts w:ascii="Times New Roman" w:eastAsia="仿宋_GB2312" w:hAnsi="Times New Roman" w:cs="Times New Roman" w:hint="eastAsia"/>
          <w:color w:val="000000"/>
          <w:sz w:val="32"/>
          <w:szCs w:val="32"/>
        </w:rPr>
        <w:t>药品</w:t>
      </w:r>
      <w:r>
        <w:rPr>
          <w:rFonts w:ascii="Times New Roman" w:eastAsia="仿宋_GB2312" w:hAnsi="Times New Roman" w:cs="Times New Roman"/>
          <w:color w:val="000000"/>
          <w:sz w:val="32"/>
          <w:szCs w:val="32"/>
        </w:rPr>
        <w:t>生产企业质量安全</w:t>
      </w:r>
      <w:r>
        <w:rPr>
          <w:rFonts w:ascii="Times New Roman" w:eastAsia="仿宋_GB2312" w:hAnsi="Times New Roman" w:cs="Times New Roman" w:hint="eastAsia"/>
          <w:color w:val="000000"/>
          <w:sz w:val="32"/>
          <w:szCs w:val="32"/>
        </w:rPr>
        <w:t>奖励、技术</w:t>
      </w:r>
      <w:r>
        <w:rPr>
          <w:rFonts w:ascii="Times New Roman" w:eastAsia="仿宋_GB2312" w:hAnsi="Times New Roman" w:cs="Times New Roman"/>
          <w:color w:val="000000"/>
          <w:sz w:val="32"/>
          <w:szCs w:val="32"/>
        </w:rPr>
        <w:t>表彰奖励</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典型示范及行业推荐等，由</w:t>
      </w:r>
      <w:r>
        <w:rPr>
          <w:rFonts w:ascii="Times New Roman" w:eastAsia="仿宋_GB2312" w:hAnsi="Times New Roman" w:cs="Times New Roman" w:hint="eastAsia"/>
          <w:color w:val="000000"/>
          <w:sz w:val="32"/>
          <w:szCs w:val="32"/>
        </w:rPr>
        <w:t>省局生产监管处人工</w:t>
      </w:r>
      <w:r>
        <w:rPr>
          <w:rFonts w:ascii="Times New Roman" w:eastAsia="仿宋_GB2312" w:hAnsi="Times New Roman" w:cs="Times New Roman"/>
          <w:color w:val="000000"/>
          <w:sz w:val="32"/>
          <w:szCs w:val="32"/>
        </w:rPr>
        <w:t>录入</w:t>
      </w:r>
      <w:r>
        <w:rPr>
          <w:rFonts w:ascii="Times New Roman" w:eastAsia="仿宋_GB2312" w:hAnsi="Times New Roman" w:cs="Times New Roman" w:hint="eastAsia"/>
          <w:color w:val="000000"/>
          <w:sz w:val="32"/>
          <w:szCs w:val="32"/>
        </w:rPr>
        <w:t>信息</w:t>
      </w:r>
      <w:r>
        <w:rPr>
          <w:rFonts w:ascii="Times New Roman" w:eastAsia="仿宋_GB2312" w:hAnsi="Times New Roman" w:cs="Times New Roman"/>
          <w:color w:val="000000"/>
          <w:sz w:val="32"/>
          <w:szCs w:val="32"/>
        </w:rPr>
        <w:t>综合业务系统</w:t>
      </w:r>
      <w:r>
        <w:rPr>
          <w:rFonts w:ascii="Times New Roman" w:eastAsia="仿宋_GB2312" w:hAnsi="Times New Roman" w:cs="Times New Roman" w:hint="eastAsia"/>
          <w:color w:val="000000"/>
          <w:sz w:val="32"/>
          <w:szCs w:val="32"/>
        </w:rPr>
        <w:t>。</w:t>
      </w:r>
    </w:p>
    <w:p w14:paraId="76B7A28D"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（十一）近年质量信用分级情况等信息，由综合业务系统开展年度等级评定工作时生成。</w:t>
      </w:r>
    </w:p>
    <w:p w14:paraId="7DE3EFA8"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第七条（</w:t>
      </w:r>
      <w:r>
        <w:rPr>
          <w:rFonts w:ascii="Times New Roman" w:eastAsia="黑体" w:hAnsi="Times New Roman" w:cs="Times New Roman" w:hint="eastAsia"/>
          <w:color w:val="000000"/>
          <w:sz w:val="32"/>
          <w:szCs w:val="32"/>
        </w:rPr>
        <w:t>记分周期）</w:t>
      </w:r>
      <w:r>
        <w:rPr>
          <w:rFonts w:ascii="Times New Roman" w:eastAsia="黑体"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药品上市许可持有人或</w:t>
      </w:r>
      <w:r>
        <w:rPr>
          <w:rFonts w:ascii="Times New Roman" w:eastAsia="仿宋_GB2312" w:hAnsi="Times New Roman" w:cs="Times New Roman"/>
          <w:color w:val="000000"/>
          <w:sz w:val="32"/>
          <w:szCs w:val="32"/>
        </w:rPr>
        <w:t>生产企业质量信用</w:t>
      </w:r>
      <w:r>
        <w:rPr>
          <w:rFonts w:ascii="Times New Roman" w:eastAsia="仿宋_GB2312" w:hAnsi="Times New Roman" w:cs="Times New Roman" w:hint="eastAsia"/>
          <w:color w:val="000000"/>
          <w:sz w:val="32"/>
          <w:szCs w:val="32"/>
        </w:rPr>
        <w:t>信息根据评定内容设定记分周期，一个记分周期结束后，本项记分归零，但前周期的信用信息将在业务系统信用评级模块中作为历史记录一直留存。</w:t>
      </w:r>
    </w:p>
    <w:p w14:paraId="2C6E0ABA" w14:textId="77777777" w:rsidR="00000000" w:rsidRDefault="00000000">
      <w:pPr>
        <w:spacing w:line="620" w:lineRule="exact"/>
        <w:jc w:val="center"/>
        <w:rPr>
          <w:rFonts w:eastAsia="黑体"/>
          <w:color w:val="000000"/>
          <w:sz w:val="32"/>
          <w:szCs w:val="32"/>
        </w:rPr>
      </w:pPr>
      <w:r>
        <w:rPr>
          <w:rFonts w:eastAsia="黑体"/>
          <w:color w:val="000000"/>
          <w:sz w:val="32"/>
          <w:szCs w:val="32"/>
        </w:rPr>
        <w:t>第三章</w:t>
      </w:r>
      <w:r>
        <w:rPr>
          <w:rFonts w:eastAsia="黑体"/>
          <w:color w:val="000000"/>
          <w:sz w:val="32"/>
          <w:szCs w:val="32"/>
        </w:rPr>
        <w:t xml:space="preserve">  </w:t>
      </w:r>
      <w:r>
        <w:rPr>
          <w:rFonts w:eastAsia="黑体"/>
          <w:color w:val="000000"/>
          <w:sz w:val="32"/>
          <w:szCs w:val="32"/>
        </w:rPr>
        <w:t>质量信用分级标准和评定</w:t>
      </w:r>
    </w:p>
    <w:p w14:paraId="149E3D71" w14:textId="77777777" w:rsidR="00000000" w:rsidRDefault="00000000">
      <w:pPr>
        <w:spacing w:line="620" w:lineRule="exact"/>
        <w:ind w:firstLineChars="200" w:firstLine="640"/>
        <w:rPr>
          <w:rFonts w:eastAsia="仿宋_GB2312"/>
          <w:color w:val="000000"/>
          <w:sz w:val="32"/>
          <w:szCs w:val="32"/>
        </w:rPr>
      </w:pPr>
      <w:r>
        <w:rPr>
          <w:rFonts w:eastAsia="黑体"/>
          <w:color w:val="000000"/>
          <w:sz w:val="32"/>
          <w:szCs w:val="32"/>
        </w:rPr>
        <w:t>第八条（等级划分）</w:t>
      </w:r>
      <w:r>
        <w:rPr>
          <w:rFonts w:eastAsia="黑体"/>
          <w:color w:val="000000"/>
          <w:sz w:val="32"/>
          <w:szCs w:val="32"/>
        </w:rPr>
        <w:t xml:space="preserve">  </w:t>
      </w:r>
      <w:r>
        <w:rPr>
          <w:rFonts w:eastAsia="仿宋_GB2312"/>
          <w:color w:val="000000"/>
          <w:sz w:val="32"/>
          <w:szCs w:val="32"/>
        </w:rPr>
        <w:t>药品生产企业质量信用等级分为</w:t>
      </w:r>
      <w:r>
        <w:rPr>
          <w:rFonts w:eastAsia="仿宋_GB2312"/>
          <w:color w:val="000000"/>
          <w:sz w:val="32"/>
          <w:szCs w:val="32"/>
        </w:rPr>
        <w:t>A</w:t>
      </w:r>
      <w:r>
        <w:rPr>
          <w:rFonts w:eastAsia="仿宋_GB2312"/>
          <w:color w:val="000000"/>
          <w:sz w:val="32"/>
          <w:szCs w:val="32"/>
        </w:rPr>
        <w:t>、</w:t>
      </w:r>
      <w:r>
        <w:rPr>
          <w:rFonts w:eastAsia="仿宋_GB2312"/>
          <w:color w:val="000000"/>
          <w:sz w:val="32"/>
          <w:szCs w:val="32"/>
        </w:rPr>
        <w:t>B</w:t>
      </w:r>
      <w:r>
        <w:rPr>
          <w:rFonts w:eastAsia="仿宋_GB2312"/>
          <w:color w:val="000000"/>
          <w:sz w:val="32"/>
          <w:szCs w:val="32"/>
        </w:rPr>
        <w:t>、</w:t>
      </w:r>
      <w:r>
        <w:rPr>
          <w:rFonts w:eastAsia="仿宋_GB2312"/>
          <w:color w:val="000000"/>
          <w:sz w:val="32"/>
          <w:szCs w:val="32"/>
        </w:rPr>
        <w:t>C</w:t>
      </w:r>
      <w:r>
        <w:rPr>
          <w:rFonts w:eastAsia="仿宋_GB2312"/>
          <w:color w:val="000000"/>
          <w:sz w:val="32"/>
          <w:szCs w:val="32"/>
        </w:rPr>
        <w:t>、</w:t>
      </w:r>
      <w:r>
        <w:rPr>
          <w:rFonts w:eastAsia="仿宋_GB2312"/>
          <w:color w:val="000000"/>
          <w:sz w:val="32"/>
          <w:szCs w:val="32"/>
        </w:rPr>
        <w:t>D</w:t>
      </w:r>
      <w:r>
        <w:rPr>
          <w:rFonts w:eastAsia="仿宋_GB2312"/>
          <w:color w:val="000000"/>
          <w:sz w:val="32"/>
          <w:szCs w:val="32"/>
        </w:rPr>
        <w:t>四级，分别代表守信、基本守信、失信、严重失信。</w:t>
      </w:r>
    </w:p>
    <w:p w14:paraId="15A7D08D"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B</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D</w:t>
      </w:r>
      <w:r>
        <w:rPr>
          <w:rFonts w:ascii="Times New Roman" w:eastAsia="仿宋_GB2312" w:hAnsi="Times New Roman" w:cs="Times New Roman" w:hint="eastAsia"/>
          <w:color w:val="000000"/>
          <w:sz w:val="32"/>
          <w:szCs w:val="32"/>
        </w:rPr>
        <w:t>四级采用积分制进行划分，首次基数分数为</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分，对企业的守信情况按附件</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进行加减分累积，按下列准则完成结果判定（详见附件</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w:t>
      </w:r>
    </w:p>
    <w:p w14:paraId="61F8630C" w14:textId="77777777" w:rsidR="00000000" w:rsidRDefault="00000000">
      <w:pPr>
        <w:pStyle w:val="a7"/>
        <w:widowControl w:val="0"/>
        <w:spacing w:before="0" w:beforeAutospacing="0" w:after="0" w:afterAutospacing="0" w:line="62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（一）A级（守信）</w:t>
      </w:r>
    </w:p>
    <w:p w14:paraId="10FCBB8C"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满足下列条件的</w:t>
      </w:r>
      <w:r>
        <w:rPr>
          <w:rFonts w:ascii="Times New Roman" w:eastAsia="仿宋_GB2312" w:hAnsi="Times New Roman" w:cs="Times New Roman" w:hint="eastAsia"/>
          <w:color w:val="000000"/>
          <w:sz w:val="32"/>
          <w:szCs w:val="32"/>
        </w:rPr>
        <w:t>上市许可持有人或药品生产企业</w:t>
      </w:r>
      <w:r>
        <w:rPr>
          <w:rFonts w:ascii="Times New Roman" w:eastAsia="仿宋_GB2312" w:hAnsi="Times New Roman" w:cs="Times New Roman"/>
          <w:color w:val="000000"/>
          <w:sz w:val="32"/>
          <w:szCs w:val="32"/>
        </w:rPr>
        <w:t>：</w:t>
      </w:r>
    </w:p>
    <w:p w14:paraId="4AB3AAD2"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无附加项且基础分大于等于</w:t>
      </w:r>
      <w:r>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w:t>
      </w:r>
    </w:p>
    <w:p w14:paraId="69AD26A2" w14:textId="77777777" w:rsidR="00000000" w:rsidRDefault="00000000">
      <w:pPr>
        <w:pStyle w:val="a7"/>
        <w:widowControl w:val="0"/>
        <w:spacing w:before="0" w:beforeAutospacing="0" w:after="0" w:afterAutospacing="0" w:line="62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（二）B级（基本守信）</w:t>
      </w:r>
    </w:p>
    <w:p w14:paraId="32B007B8"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满足下列条件之一的</w:t>
      </w:r>
      <w:r>
        <w:rPr>
          <w:rFonts w:ascii="Times New Roman" w:eastAsia="仿宋_GB2312" w:hAnsi="Times New Roman" w:cs="Times New Roman" w:hint="eastAsia"/>
          <w:color w:val="000000"/>
          <w:sz w:val="32"/>
          <w:szCs w:val="32"/>
        </w:rPr>
        <w:t>上市许可持有人或药品生产企业</w:t>
      </w:r>
      <w:r>
        <w:rPr>
          <w:rFonts w:ascii="Times New Roman" w:eastAsia="仿宋_GB2312" w:hAnsi="Times New Roman" w:cs="Times New Roman"/>
          <w:color w:val="000000"/>
          <w:sz w:val="32"/>
          <w:szCs w:val="32"/>
        </w:rPr>
        <w:t>：</w:t>
      </w:r>
    </w:p>
    <w:p w14:paraId="2624E2C8"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无附加项且基础分大于等于</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w:t>
      </w:r>
    </w:p>
    <w:p w14:paraId="701CCA53"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存在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项</w:t>
      </w:r>
      <w:r>
        <w:rPr>
          <w:rFonts w:ascii="Times New Roman" w:eastAsia="仿宋_GB2312" w:hAnsi="Times New Roman" w:cs="Times New Roman"/>
          <w:color w:val="000000"/>
          <w:sz w:val="32"/>
          <w:szCs w:val="32"/>
        </w:rPr>
        <w:t>重点项</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但无否决项</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且基础分大于等于</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w:t>
      </w:r>
    </w:p>
    <w:p w14:paraId="1B8AD0C9" w14:textId="77777777" w:rsidR="00000000" w:rsidRDefault="00000000">
      <w:pPr>
        <w:pStyle w:val="a7"/>
        <w:widowControl w:val="0"/>
        <w:spacing w:before="0" w:beforeAutospacing="0" w:after="0" w:afterAutospacing="0" w:line="62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（三）C级（失信）</w:t>
      </w:r>
    </w:p>
    <w:p w14:paraId="37786199"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满足下列条件之一的</w:t>
      </w:r>
      <w:r>
        <w:rPr>
          <w:rFonts w:ascii="Times New Roman" w:eastAsia="仿宋_GB2312" w:hAnsi="Times New Roman" w:cs="Times New Roman" w:hint="eastAsia"/>
          <w:color w:val="000000"/>
          <w:sz w:val="32"/>
          <w:szCs w:val="32"/>
        </w:rPr>
        <w:t>上市许可持有人或药品生产企业</w:t>
      </w:r>
      <w:r>
        <w:rPr>
          <w:rFonts w:ascii="Times New Roman" w:eastAsia="仿宋_GB2312" w:hAnsi="Times New Roman" w:cs="Times New Roman"/>
          <w:color w:val="000000"/>
          <w:sz w:val="32"/>
          <w:szCs w:val="32"/>
        </w:rPr>
        <w:t>：</w:t>
      </w:r>
    </w:p>
    <w:p w14:paraId="2044F55D"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基础分小于</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0</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w:t>
      </w:r>
    </w:p>
    <w:p w14:paraId="1085AEE7"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存在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项</w:t>
      </w:r>
      <w:r>
        <w:rPr>
          <w:rFonts w:ascii="Times New Roman" w:eastAsia="仿宋_GB2312" w:hAnsi="Times New Roman" w:cs="Times New Roman"/>
          <w:color w:val="000000"/>
          <w:sz w:val="32"/>
          <w:szCs w:val="32"/>
        </w:rPr>
        <w:t>重点项</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但无否决项</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且基础分</w:t>
      </w:r>
      <w:r>
        <w:rPr>
          <w:rFonts w:ascii="Times New Roman" w:eastAsia="仿宋_GB2312" w:hAnsi="Times New Roman" w:cs="Times New Roman" w:hint="eastAsia"/>
          <w:color w:val="000000"/>
          <w:sz w:val="32"/>
          <w:szCs w:val="32"/>
        </w:rPr>
        <w:t>小</w:t>
      </w:r>
      <w:r>
        <w:rPr>
          <w:rFonts w:ascii="Times New Roman" w:eastAsia="仿宋_GB2312" w:hAnsi="Times New Roman" w:cs="Times New Roman"/>
          <w:color w:val="000000"/>
          <w:sz w:val="32"/>
          <w:szCs w:val="32"/>
        </w:rPr>
        <w:t>于</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分；</w:t>
      </w:r>
    </w:p>
    <w:p w14:paraId="73939DA5"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重点项</w:t>
      </w:r>
      <w:r>
        <w:rPr>
          <w:rFonts w:ascii="Times New Roman" w:eastAsia="仿宋_GB2312" w:hAnsi="Times New Roman" w:cs="Times New Roman" w:hint="eastAsia"/>
          <w:color w:val="000000"/>
          <w:sz w:val="32"/>
          <w:szCs w:val="32"/>
        </w:rPr>
        <w:t>大于</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项，</w:t>
      </w:r>
      <w:r>
        <w:rPr>
          <w:rFonts w:ascii="Times New Roman" w:eastAsia="仿宋_GB2312" w:hAnsi="Times New Roman" w:cs="Times New Roman"/>
          <w:color w:val="000000"/>
          <w:sz w:val="32"/>
          <w:szCs w:val="32"/>
        </w:rPr>
        <w:t>但无否决项</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且基础分大于等于</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w:t>
      </w:r>
    </w:p>
    <w:p w14:paraId="0113B8F5" w14:textId="77777777" w:rsidR="00000000" w:rsidRDefault="00000000">
      <w:pPr>
        <w:pStyle w:val="a7"/>
        <w:widowControl w:val="0"/>
        <w:spacing w:before="0" w:beforeAutospacing="0" w:after="0" w:afterAutospacing="0" w:line="620" w:lineRule="exact"/>
        <w:ind w:firstLineChars="200" w:firstLine="643"/>
        <w:jc w:val="both"/>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（四）D级（严重失信）</w:t>
      </w:r>
    </w:p>
    <w:p w14:paraId="6CAB45C6"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满足下列条件之一的</w:t>
      </w:r>
      <w:r>
        <w:rPr>
          <w:rFonts w:ascii="Times New Roman" w:eastAsia="仿宋_GB2312" w:hAnsi="Times New Roman" w:cs="Times New Roman" w:hint="eastAsia"/>
          <w:color w:val="000000"/>
          <w:sz w:val="32"/>
          <w:szCs w:val="32"/>
        </w:rPr>
        <w:t>上市许可持有人或药品生产企业</w:t>
      </w:r>
      <w:r>
        <w:rPr>
          <w:rFonts w:ascii="Times New Roman" w:eastAsia="仿宋_GB2312" w:hAnsi="Times New Roman" w:cs="Times New Roman"/>
          <w:color w:val="000000"/>
          <w:sz w:val="32"/>
          <w:szCs w:val="32"/>
        </w:rPr>
        <w:t>：</w:t>
      </w:r>
    </w:p>
    <w:p w14:paraId="01A0B4AC"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重点项</w:t>
      </w:r>
      <w:r>
        <w:rPr>
          <w:rFonts w:ascii="Times New Roman" w:eastAsia="仿宋_GB2312" w:hAnsi="Times New Roman" w:cs="Times New Roman" w:hint="eastAsia"/>
          <w:color w:val="000000"/>
          <w:sz w:val="32"/>
          <w:szCs w:val="32"/>
        </w:rPr>
        <w:t>大于</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项，</w:t>
      </w:r>
      <w:r>
        <w:rPr>
          <w:rFonts w:ascii="Times New Roman" w:eastAsia="仿宋_GB2312" w:hAnsi="Times New Roman" w:cs="Times New Roman"/>
          <w:color w:val="000000"/>
          <w:sz w:val="32"/>
          <w:szCs w:val="32"/>
        </w:rPr>
        <w:t>基础分</w:t>
      </w:r>
      <w:r>
        <w:rPr>
          <w:rFonts w:ascii="Times New Roman" w:eastAsia="仿宋_GB2312" w:hAnsi="Times New Roman" w:cs="Times New Roman" w:hint="eastAsia"/>
          <w:color w:val="000000"/>
          <w:sz w:val="32"/>
          <w:szCs w:val="32"/>
        </w:rPr>
        <w:t>小</w:t>
      </w:r>
      <w:r>
        <w:rPr>
          <w:rFonts w:ascii="Times New Roman" w:eastAsia="仿宋_GB2312" w:hAnsi="Times New Roman" w:cs="Times New Roman"/>
          <w:color w:val="000000"/>
          <w:sz w:val="32"/>
          <w:szCs w:val="32"/>
        </w:rPr>
        <w:t>于等于</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color w:val="000000"/>
          <w:sz w:val="32"/>
          <w:szCs w:val="32"/>
        </w:rPr>
        <w:t>但无否决项</w:t>
      </w:r>
      <w:r>
        <w:rPr>
          <w:rFonts w:ascii="Times New Roman" w:eastAsia="仿宋_GB2312" w:hAnsi="Times New Roman" w:cs="Times New Roman" w:hint="eastAsia"/>
          <w:color w:val="000000"/>
          <w:sz w:val="32"/>
          <w:szCs w:val="32"/>
        </w:rPr>
        <w:t>；</w:t>
      </w:r>
    </w:p>
    <w:p w14:paraId="0D3FCD2E"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否决项</w:t>
      </w:r>
      <w:r>
        <w:rPr>
          <w:rFonts w:ascii="Times New Roman" w:eastAsia="仿宋_GB2312" w:hAnsi="Times New Roman" w:cs="Times New Roman" w:hint="eastAsia"/>
          <w:color w:val="000000"/>
          <w:sz w:val="32"/>
          <w:szCs w:val="32"/>
        </w:rPr>
        <w:t>大于等于</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项；</w:t>
      </w:r>
    </w:p>
    <w:p w14:paraId="63AF1502"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hint="eastAsia"/>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因企业出现重大质量安全事件或者严重违反法律、法规，被责令停产停业或者吊销生产许可证的行政处罚的</w:t>
      </w:r>
      <w:r>
        <w:rPr>
          <w:rFonts w:ascii="Times New Roman" w:eastAsia="仿宋_GB2312" w:hAnsi="Times New Roman" w:cs="Times New Roman" w:hint="eastAsia"/>
          <w:color w:val="000000"/>
          <w:sz w:val="32"/>
          <w:szCs w:val="32"/>
        </w:rPr>
        <w:t>；</w:t>
      </w:r>
    </w:p>
    <w:p w14:paraId="4EC5D504"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因药品安全犯罪被追究刑事责任的。</w:t>
      </w:r>
    </w:p>
    <w:p w14:paraId="1689D02D" w14:textId="77777777" w:rsidR="00000000" w:rsidRDefault="00000000">
      <w:pPr>
        <w:spacing w:line="620" w:lineRule="exact"/>
        <w:jc w:val="center"/>
        <w:rPr>
          <w:rFonts w:eastAsia="黑体"/>
          <w:color w:val="000000"/>
          <w:sz w:val="32"/>
          <w:szCs w:val="32"/>
        </w:rPr>
      </w:pPr>
      <w:r>
        <w:rPr>
          <w:rFonts w:eastAsia="黑体"/>
          <w:color w:val="000000"/>
          <w:sz w:val="32"/>
          <w:szCs w:val="32"/>
        </w:rPr>
        <w:t>第四章</w:t>
      </w:r>
      <w:r>
        <w:rPr>
          <w:rFonts w:eastAsia="黑体"/>
          <w:color w:val="000000"/>
          <w:sz w:val="32"/>
          <w:szCs w:val="32"/>
        </w:rPr>
        <w:t xml:space="preserve">  </w:t>
      </w:r>
      <w:r>
        <w:rPr>
          <w:rFonts w:eastAsia="黑体"/>
          <w:color w:val="000000"/>
          <w:sz w:val="32"/>
          <w:szCs w:val="32"/>
        </w:rPr>
        <w:t>发布及异议信息的处理</w:t>
      </w:r>
    </w:p>
    <w:p w14:paraId="4003FA08"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w:t>
      </w:r>
      <w:r>
        <w:rPr>
          <w:rFonts w:ascii="Times New Roman" w:eastAsia="黑体" w:hAnsi="Times New Roman" w:cs="Times New Roman" w:hint="eastAsia"/>
          <w:color w:val="000000"/>
          <w:sz w:val="32"/>
          <w:szCs w:val="32"/>
        </w:rPr>
        <w:t>九</w:t>
      </w:r>
      <w:r>
        <w:rPr>
          <w:rFonts w:ascii="Times New Roman" w:eastAsia="黑体" w:hAnsi="Times New Roman" w:cs="Times New Roman"/>
          <w:color w:val="000000"/>
          <w:sz w:val="32"/>
          <w:szCs w:val="32"/>
        </w:rPr>
        <w:t>条</w:t>
      </w:r>
      <w:r>
        <w:rPr>
          <w:rFonts w:ascii="Times New Roman" w:eastAsia="黑体" w:hAnsi="Times New Roman" w:cs="Times New Roman" w:hint="eastAsia"/>
          <w:color w:val="000000"/>
          <w:sz w:val="32"/>
          <w:szCs w:val="32"/>
        </w:rPr>
        <w:t>（信息发布）</w:t>
      </w:r>
      <w:r>
        <w:rPr>
          <w:rFonts w:ascii="Times New Roman" w:eastAsia="黑体"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省药监局通过综合业务系统中的</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信用评级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模块向社会公开</w:t>
      </w:r>
      <w:r>
        <w:rPr>
          <w:rFonts w:ascii="Times New Roman" w:eastAsia="仿宋_GB2312" w:hAnsi="Times New Roman" w:cs="Times New Roman" w:hint="eastAsia"/>
          <w:color w:val="000000"/>
          <w:sz w:val="32"/>
          <w:szCs w:val="32"/>
        </w:rPr>
        <w:t>药品上市许可持有人和生产企业</w:t>
      </w:r>
      <w:r>
        <w:rPr>
          <w:rFonts w:ascii="Times New Roman" w:eastAsia="仿宋_GB2312" w:hAnsi="Times New Roman" w:cs="Times New Roman"/>
          <w:color w:val="000000"/>
          <w:sz w:val="32"/>
          <w:szCs w:val="32"/>
        </w:rPr>
        <w:t>质量信用信息评定结果。</w:t>
      </w:r>
    </w:p>
    <w:p w14:paraId="739BDAC5" w14:textId="77777777" w:rsidR="00000000" w:rsidRDefault="00000000">
      <w:pPr>
        <w:spacing w:line="620" w:lineRule="exact"/>
        <w:ind w:firstLineChars="200" w:firstLine="640"/>
        <w:rPr>
          <w:rFonts w:eastAsia="仿宋_GB2312"/>
          <w:color w:val="000000"/>
          <w:sz w:val="32"/>
          <w:szCs w:val="32"/>
        </w:rPr>
      </w:pPr>
      <w:r>
        <w:rPr>
          <w:rFonts w:eastAsia="黑体"/>
          <w:color w:val="000000"/>
          <w:sz w:val="32"/>
          <w:szCs w:val="32"/>
        </w:rPr>
        <w:t>第十条（异议处理）</w:t>
      </w:r>
      <w:r>
        <w:rPr>
          <w:rFonts w:eastAsia="黑体"/>
          <w:color w:val="000000"/>
          <w:sz w:val="32"/>
          <w:szCs w:val="32"/>
        </w:rPr>
        <w:t xml:space="preserve">  </w:t>
      </w:r>
      <w:r>
        <w:rPr>
          <w:rFonts w:eastAsia="仿宋_GB2312"/>
          <w:color w:val="000000"/>
          <w:sz w:val="32"/>
          <w:szCs w:val="32"/>
        </w:rPr>
        <w:t>对拟评定结果有异议的，可以在申辩时限内向省药监局书面提出异议申请，并就异议内容提供相关证据。省药监局自收到异议申请后应当在</w:t>
      </w:r>
      <w:r>
        <w:rPr>
          <w:rFonts w:eastAsia="仿宋_GB2312"/>
          <w:color w:val="000000"/>
          <w:sz w:val="32"/>
          <w:szCs w:val="32"/>
        </w:rPr>
        <w:t>5</w:t>
      </w:r>
      <w:r>
        <w:rPr>
          <w:rFonts w:eastAsia="仿宋_GB2312"/>
          <w:color w:val="000000"/>
          <w:sz w:val="32"/>
          <w:szCs w:val="32"/>
        </w:rPr>
        <w:t>个工作日内进行核查。异议信息经核查属实的，及时予以更正。异议信息经核查无须更正的，及时告知异议申请人；同一异议申请，不重复受理。</w:t>
      </w:r>
    </w:p>
    <w:p w14:paraId="3D24BDEA" w14:textId="77777777" w:rsidR="00000000" w:rsidRDefault="00000000">
      <w:pPr>
        <w:spacing w:line="620" w:lineRule="exact"/>
        <w:jc w:val="center"/>
        <w:rPr>
          <w:rFonts w:eastAsia="黑体"/>
          <w:color w:val="000000"/>
          <w:sz w:val="32"/>
          <w:szCs w:val="32"/>
        </w:rPr>
      </w:pPr>
      <w:r>
        <w:rPr>
          <w:rFonts w:eastAsia="黑体"/>
          <w:color w:val="000000"/>
          <w:sz w:val="32"/>
          <w:szCs w:val="32"/>
        </w:rPr>
        <w:t>第五章</w:t>
      </w:r>
      <w:r>
        <w:rPr>
          <w:rFonts w:eastAsia="黑体"/>
          <w:color w:val="000000"/>
          <w:sz w:val="32"/>
          <w:szCs w:val="32"/>
        </w:rPr>
        <w:t xml:space="preserve">  </w:t>
      </w:r>
      <w:r>
        <w:rPr>
          <w:rFonts w:eastAsia="黑体"/>
          <w:color w:val="000000"/>
          <w:sz w:val="32"/>
          <w:szCs w:val="32"/>
        </w:rPr>
        <w:t>企</w:t>
      </w:r>
      <w:r>
        <w:rPr>
          <w:rFonts w:eastAsia="黑体"/>
          <w:sz w:val="32"/>
          <w:szCs w:val="32"/>
        </w:rPr>
        <w:t>业的分类管理</w:t>
      </w:r>
    </w:p>
    <w:p w14:paraId="459687B5" w14:textId="77777777" w:rsidR="00000000" w:rsidRDefault="00000000">
      <w:pPr>
        <w:spacing w:line="620" w:lineRule="exact"/>
        <w:ind w:firstLineChars="200" w:firstLine="640"/>
        <w:rPr>
          <w:rFonts w:eastAsia="仿宋_GB2312"/>
          <w:color w:val="000000"/>
          <w:sz w:val="32"/>
          <w:szCs w:val="32"/>
        </w:rPr>
      </w:pPr>
      <w:r>
        <w:rPr>
          <w:rFonts w:eastAsia="黑体"/>
          <w:color w:val="000000"/>
          <w:sz w:val="32"/>
          <w:szCs w:val="32"/>
        </w:rPr>
        <w:t>第十一条（分类监管）</w:t>
      </w:r>
      <w:r>
        <w:rPr>
          <w:rFonts w:eastAsia="黑体"/>
          <w:color w:val="000000"/>
          <w:sz w:val="32"/>
          <w:szCs w:val="32"/>
        </w:rPr>
        <w:t xml:space="preserve">  </w:t>
      </w:r>
      <w:r>
        <w:rPr>
          <w:rFonts w:eastAsia="仿宋_GB2312"/>
          <w:color w:val="000000"/>
          <w:sz w:val="32"/>
          <w:szCs w:val="32"/>
        </w:rPr>
        <w:t>根据药品质量安全信用等级评定结果，对企业分别采取一般监管、常规监管、严格监管、重点监管（或停产整改）的措施。</w:t>
      </w:r>
    </w:p>
    <w:p w14:paraId="3AE11275" w14:textId="77777777" w:rsidR="00000000" w:rsidRDefault="00000000">
      <w:pPr>
        <w:spacing w:line="620" w:lineRule="exact"/>
        <w:ind w:firstLineChars="200" w:firstLine="643"/>
        <w:rPr>
          <w:rFonts w:eastAsia="楷体_GB2312"/>
          <w:b/>
          <w:bCs/>
          <w:color w:val="000000"/>
          <w:sz w:val="32"/>
          <w:szCs w:val="32"/>
        </w:rPr>
      </w:pPr>
      <w:r>
        <w:rPr>
          <w:rFonts w:eastAsia="楷体_GB2312"/>
          <w:b/>
          <w:bCs/>
          <w:color w:val="000000"/>
          <w:sz w:val="32"/>
          <w:szCs w:val="32"/>
        </w:rPr>
        <w:t>（一）一般监管</w:t>
      </w:r>
    </w:p>
    <w:p w14:paraId="678DD4F7"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被评定为</w:t>
      </w:r>
      <w:r>
        <w:rPr>
          <w:rFonts w:eastAsia="仿宋_GB2312"/>
          <w:color w:val="000000"/>
          <w:sz w:val="32"/>
          <w:szCs w:val="32"/>
        </w:rPr>
        <w:t>A</w:t>
      </w:r>
      <w:r>
        <w:rPr>
          <w:rFonts w:eastAsia="仿宋_GB2312"/>
          <w:color w:val="000000"/>
          <w:sz w:val="32"/>
          <w:szCs w:val="32"/>
        </w:rPr>
        <w:t>级的企业，以企业自律为主、监督管理为辅，强化企业主体责任。在法律法规允许范围内给予重点扶持或表彰；适当减少常规监督检查频次。</w:t>
      </w:r>
    </w:p>
    <w:p w14:paraId="472FE5FD" w14:textId="77777777" w:rsidR="00000000" w:rsidRDefault="00000000">
      <w:pPr>
        <w:spacing w:line="620" w:lineRule="exact"/>
        <w:ind w:firstLineChars="200" w:firstLine="643"/>
        <w:rPr>
          <w:rFonts w:eastAsia="楷体_GB2312"/>
          <w:b/>
          <w:bCs/>
          <w:color w:val="000000"/>
          <w:sz w:val="32"/>
          <w:szCs w:val="32"/>
        </w:rPr>
      </w:pPr>
      <w:r>
        <w:rPr>
          <w:rFonts w:eastAsia="楷体_GB2312"/>
          <w:b/>
          <w:bCs/>
          <w:color w:val="000000"/>
          <w:sz w:val="32"/>
          <w:szCs w:val="32"/>
        </w:rPr>
        <w:t>（二）常规监管</w:t>
      </w:r>
    </w:p>
    <w:p w14:paraId="13970815"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被评定为</w:t>
      </w:r>
      <w:r>
        <w:rPr>
          <w:rFonts w:eastAsia="仿宋_GB2312"/>
          <w:color w:val="000000"/>
          <w:sz w:val="32"/>
          <w:szCs w:val="32"/>
        </w:rPr>
        <w:t>B</w:t>
      </w:r>
      <w:r>
        <w:rPr>
          <w:rFonts w:eastAsia="仿宋_GB2312"/>
          <w:color w:val="000000"/>
          <w:sz w:val="32"/>
          <w:szCs w:val="32"/>
        </w:rPr>
        <w:t>级的企业，以企业自律和监督管理相结合，按常规要求实施监管。</w:t>
      </w:r>
    </w:p>
    <w:p w14:paraId="241DDA0F" w14:textId="77777777" w:rsidR="00000000" w:rsidRDefault="00000000">
      <w:pPr>
        <w:spacing w:line="620" w:lineRule="exact"/>
        <w:ind w:firstLineChars="200" w:firstLine="643"/>
        <w:rPr>
          <w:rFonts w:eastAsia="楷体_GB2312"/>
          <w:b/>
          <w:bCs/>
          <w:color w:val="000000"/>
          <w:sz w:val="32"/>
          <w:szCs w:val="32"/>
        </w:rPr>
      </w:pPr>
      <w:r>
        <w:rPr>
          <w:rFonts w:eastAsia="楷体_GB2312"/>
          <w:b/>
          <w:bCs/>
          <w:color w:val="000000"/>
          <w:sz w:val="32"/>
          <w:szCs w:val="32"/>
        </w:rPr>
        <w:t>（三）严格监管</w:t>
      </w:r>
    </w:p>
    <w:p w14:paraId="28432F6B"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被评定为</w:t>
      </w:r>
      <w:r>
        <w:rPr>
          <w:rFonts w:eastAsia="仿宋_GB2312"/>
          <w:color w:val="000000"/>
          <w:sz w:val="32"/>
          <w:szCs w:val="32"/>
        </w:rPr>
        <w:t>C</w:t>
      </w:r>
      <w:r>
        <w:rPr>
          <w:rFonts w:eastAsia="仿宋_GB2312"/>
          <w:color w:val="000000"/>
          <w:sz w:val="32"/>
          <w:szCs w:val="32"/>
        </w:rPr>
        <w:t>级的企业，列为日常监管重点，增加监督检查的频次和监督抽验的批次，约谈企业相关负责人，加大风险防范力度。</w:t>
      </w:r>
    </w:p>
    <w:p w14:paraId="347ED7AA" w14:textId="77777777" w:rsidR="00000000" w:rsidRDefault="00000000">
      <w:pPr>
        <w:spacing w:line="620" w:lineRule="exact"/>
        <w:ind w:firstLineChars="200" w:firstLine="643"/>
        <w:rPr>
          <w:rFonts w:eastAsia="楷体_GB2312"/>
          <w:b/>
          <w:bCs/>
          <w:color w:val="000000"/>
          <w:sz w:val="32"/>
          <w:szCs w:val="32"/>
        </w:rPr>
      </w:pPr>
      <w:r>
        <w:rPr>
          <w:rFonts w:eastAsia="楷体_GB2312"/>
          <w:b/>
          <w:bCs/>
          <w:color w:val="000000"/>
          <w:sz w:val="32"/>
          <w:szCs w:val="32"/>
        </w:rPr>
        <w:t>（四）重点监管（或停产整改）</w:t>
      </w:r>
    </w:p>
    <w:p w14:paraId="01246CA7"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被评定为</w:t>
      </w:r>
      <w:r>
        <w:rPr>
          <w:rFonts w:eastAsia="仿宋_GB2312"/>
          <w:color w:val="000000"/>
          <w:sz w:val="32"/>
          <w:szCs w:val="32"/>
        </w:rPr>
        <w:t>D</w:t>
      </w:r>
      <w:r>
        <w:rPr>
          <w:rFonts w:eastAsia="仿宋_GB2312"/>
          <w:color w:val="000000"/>
          <w:sz w:val="32"/>
          <w:szCs w:val="32"/>
        </w:rPr>
        <w:t>级的企业，应将其列为重点监管对象。</w:t>
      </w:r>
    </w:p>
    <w:p w14:paraId="6D68F89D"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加大飞行检查力度，每年至少进行</w:t>
      </w:r>
      <w:r>
        <w:rPr>
          <w:rFonts w:eastAsia="仿宋_GB2312"/>
          <w:color w:val="000000"/>
          <w:sz w:val="32"/>
          <w:szCs w:val="32"/>
        </w:rPr>
        <w:t>1</w:t>
      </w:r>
      <w:r>
        <w:rPr>
          <w:rFonts w:eastAsia="仿宋_GB2312"/>
          <w:color w:val="000000"/>
          <w:sz w:val="32"/>
          <w:szCs w:val="32"/>
        </w:rPr>
        <w:t>次飞行检查；</w:t>
      </w:r>
    </w:p>
    <w:p w14:paraId="6F1696D8"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增加常规检查的频次和产品抽样检验的批次；</w:t>
      </w:r>
    </w:p>
    <w:p w14:paraId="50A5D2EE"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约谈企业法人代表、企业负责人、质量负责人、生产负责人、质量受权人等关键人员；</w:t>
      </w:r>
    </w:p>
    <w:p w14:paraId="0499D50C" w14:textId="77777777" w:rsidR="00000000" w:rsidRDefault="00000000">
      <w:pPr>
        <w:spacing w:line="62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将违法违规信息列入今后行政处罚裁量的参考依据，并通报相关部门。</w:t>
      </w:r>
    </w:p>
    <w:p w14:paraId="1C8EE602" w14:textId="77777777" w:rsidR="00000000" w:rsidRDefault="00000000">
      <w:pPr>
        <w:pStyle w:val="a7"/>
        <w:widowControl w:val="0"/>
        <w:spacing w:before="0" w:beforeAutospacing="0" w:after="0" w:afterAutospacing="0" w:line="62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第十</w:t>
      </w:r>
      <w:r>
        <w:rPr>
          <w:rFonts w:ascii="Times New Roman" w:eastAsia="黑体" w:hAnsi="Times New Roman" w:cs="Times New Roman" w:hint="eastAsia"/>
          <w:color w:val="000000"/>
          <w:sz w:val="32"/>
          <w:szCs w:val="32"/>
        </w:rPr>
        <w:t>二</w:t>
      </w:r>
      <w:r>
        <w:rPr>
          <w:rFonts w:ascii="Times New Roman" w:eastAsia="黑体" w:hAnsi="Times New Roman" w:cs="Times New Roman"/>
          <w:color w:val="000000"/>
          <w:sz w:val="32"/>
          <w:szCs w:val="32"/>
        </w:rPr>
        <w:t>条（联合惩戒）</w:t>
      </w:r>
      <w:r>
        <w:rPr>
          <w:rFonts w:ascii="Times New Roman" w:eastAsia="仿宋_GB2312" w:hAnsi="Times New Roman" w:cs="Times New Roman"/>
          <w:color w:val="000000"/>
          <w:sz w:val="32"/>
          <w:szCs w:val="32"/>
        </w:rPr>
        <w:t>省局应当及时将信用等级为</w:t>
      </w:r>
      <w:r>
        <w:rPr>
          <w:rFonts w:ascii="Times New Roman" w:eastAsia="仿宋_GB2312" w:hAnsi="Times New Roman" w:cs="Times New Roman"/>
          <w:color w:val="000000"/>
          <w:sz w:val="32"/>
          <w:szCs w:val="32"/>
        </w:rPr>
        <w:t>D</w:t>
      </w:r>
      <w:r>
        <w:rPr>
          <w:rFonts w:ascii="Times New Roman" w:eastAsia="仿宋_GB2312" w:hAnsi="Times New Roman" w:cs="Times New Roman"/>
          <w:color w:val="000000"/>
          <w:sz w:val="32"/>
          <w:szCs w:val="32"/>
        </w:rPr>
        <w:t>级的</w:t>
      </w:r>
      <w:r>
        <w:rPr>
          <w:rFonts w:ascii="Times New Roman" w:eastAsia="仿宋_GB2312" w:hAnsi="Times New Roman" w:cs="Times New Roman" w:hint="eastAsia"/>
          <w:color w:val="000000"/>
          <w:sz w:val="32"/>
          <w:szCs w:val="32"/>
        </w:rPr>
        <w:t>药品上市许可持有人或</w:t>
      </w:r>
      <w:r>
        <w:rPr>
          <w:rFonts w:ascii="Times New Roman" w:eastAsia="仿宋_GB2312" w:hAnsi="Times New Roman" w:cs="Times New Roman"/>
          <w:color w:val="000000"/>
          <w:sz w:val="32"/>
          <w:szCs w:val="32"/>
        </w:rPr>
        <w:t>生产企业纳入</w:t>
      </w:r>
      <w:r>
        <w:rPr>
          <w:rFonts w:ascii="Times New Roman" w:eastAsia="仿宋_GB2312" w:hAnsi="Times New Roman" w:cs="Times New Roman" w:hint="eastAsia"/>
          <w:color w:val="000000"/>
          <w:sz w:val="32"/>
          <w:szCs w:val="32"/>
        </w:rPr>
        <w:t>药品生产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黑名单</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，并</w:t>
      </w:r>
      <w:r>
        <w:rPr>
          <w:rFonts w:ascii="Times New Roman" w:eastAsia="仿宋_GB2312" w:hAnsi="Times New Roman" w:cs="Times New Roman"/>
          <w:color w:val="000000"/>
          <w:sz w:val="32"/>
          <w:szCs w:val="32"/>
        </w:rPr>
        <w:t>将</w:t>
      </w:r>
      <w:r>
        <w:rPr>
          <w:rFonts w:ascii="Times New Roman" w:eastAsia="仿宋_GB2312" w:hAnsi="Times New Roman" w:cs="Times New Roman" w:hint="eastAsia"/>
          <w:color w:val="000000"/>
          <w:sz w:val="32"/>
          <w:szCs w:val="32"/>
        </w:rPr>
        <w:t>“黑名单”信息</w:t>
      </w:r>
      <w:r>
        <w:rPr>
          <w:rFonts w:ascii="Times New Roman" w:eastAsia="仿宋_GB2312" w:hAnsi="Times New Roman" w:cs="Times New Roman"/>
          <w:color w:val="000000"/>
          <w:sz w:val="32"/>
          <w:szCs w:val="32"/>
        </w:rPr>
        <w:t>推送至省信用平台，便于各相关部门实施联合惩戒措施。</w:t>
      </w:r>
    </w:p>
    <w:p w14:paraId="311A9A7E" w14:textId="77777777" w:rsidR="00000000" w:rsidRDefault="00000000">
      <w:pPr>
        <w:spacing w:line="620" w:lineRule="exact"/>
        <w:jc w:val="center"/>
        <w:rPr>
          <w:rFonts w:eastAsia="黑体"/>
          <w:color w:val="000000"/>
          <w:sz w:val="32"/>
          <w:szCs w:val="32"/>
        </w:rPr>
      </w:pPr>
      <w:r>
        <w:rPr>
          <w:rFonts w:eastAsia="黑体"/>
          <w:color w:val="000000"/>
          <w:sz w:val="32"/>
          <w:szCs w:val="32"/>
        </w:rPr>
        <w:t>第六章</w:t>
      </w:r>
      <w:r>
        <w:rPr>
          <w:rFonts w:eastAsia="黑体"/>
          <w:color w:val="000000"/>
          <w:sz w:val="32"/>
          <w:szCs w:val="32"/>
        </w:rPr>
        <w:t xml:space="preserve">  </w:t>
      </w:r>
      <w:r>
        <w:rPr>
          <w:rFonts w:eastAsia="黑体"/>
          <w:color w:val="000000"/>
          <w:sz w:val="32"/>
          <w:szCs w:val="32"/>
        </w:rPr>
        <w:t>附</w:t>
      </w:r>
      <w:r>
        <w:rPr>
          <w:rFonts w:eastAsia="黑体"/>
          <w:color w:val="000000"/>
          <w:sz w:val="32"/>
          <w:szCs w:val="32"/>
        </w:rPr>
        <w:t xml:space="preserve"> </w:t>
      </w:r>
      <w:r>
        <w:rPr>
          <w:rFonts w:eastAsia="黑体"/>
          <w:color w:val="000000"/>
          <w:sz w:val="32"/>
          <w:szCs w:val="32"/>
        </w:rPr>
        <w:t>则</w:t>
      </w:r>
    </w:p>
    <w:p w14:paraId="64A59D5A" w14:textId="77777777" w:rsidR="00000000" w:rsidRDefault="00000000">
      <w:pPr>
        <w:spacing w:line="620" w:lineRule="exact"/>
        <w:ind w:firstLineChars="200" w:firstLine="640"/>
        <w:rPr>
          <w:rFonts w:eastAsia="黑体"/>
          <w:color w:val="000000"/>
          <w:sz w:val="32"/>
          <w:szCs w:val="32"/>
        </w:rPr>
      </w:pPr>
      <w:r>
        <w:rPr>
          <w:rFonts w:eastAsia="黑体"/>
          <w:color w:val="000000"/>
          <w:sz w:val="32"/>
          <w:szCs w:val="32"/>
        </w:rPr>
        <w:t>第十三条（规范自律）</w:t>
      </w:r>
      <w:r>
        <w:rPr>
          <w:rFonts w:eastAsia="黑体"/>
          <w:color w:val="000000"/>
          <w:sz w:val="32"/>
          <w:szCs w:val="32"/>
        </w:rPr>
        <w:t xml:space="preserve">  </w:t>
      </w:r>
      <w:r>
        <w:rPr>
          <w:rFonts w:eastAsia="仿宋_GB2312"/>
          <w:color w:val="000000"/>
          <w:sz w:val="32"/>
          <w:szCs w:val="32"/>
        </w:rPr>
        <w:t>药品监督管理部门工作人员在信用信息采集和使用、质量信用等级评定等工作中滥用职权、玩忽职守、徇私舞弊的，按有关规定处理。</w:t>
      </w:r>
    </w:p>
    <w:p w14:paraId="40926DC5" w14:textId="77777777" w:rsidR="00000000" w:rsidRDefault="00000000">
      <w:pPr>
        <w:spacing w:line="620" w:lineRule="exact"/>
        <w:ind w:firstLineChars="200" w:firstLine="640"/>
        <w:rPr>
          <w:rFonts w:eastAsia="仿宋_GB2312"/>
          <w:color w:val="000000"/>
          <w:sz w:val="32"/>
          <w:szCs w:val="32"/>
        </w:rPr>
      </w:pPr>
      <w:r>
        <w:rPr>
          <w:rFonts w:eastAsia="黑体"/>
          <w:color w:val="000000"/>
          <w:sz w:val="32"/>
          <w:szCs w:val="32"/>
        </w:rPr>
        <w:t>第十四条</w:t>
      </w:r>
      <w:r>
        <w:rPr>
          <w:rFonts w:eastAsia="黑体"/>
          <w:color w:val="000000"/>
          <w:sz w:val="32"/>
          <w:szCs w:val="32"/>
        </w:rPr>
        <w:t xml:space="preserve">  </w:t>
      </w:r>
      <w:r>
        <w:rPr>
          <w:rFonts w:eastAsia="仿宋_GB2312"/>
          <w:color w:val="000000"/>
          <w:sz w:val="32"/>
          <w:szCs w:val="32"/>
        </w:rPr>
        <w:t>本办法自</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22</w:t>
      </w:r>
      <w:r>
        <w:rPr>
          <w:rFonts w:eastAsia="仿宋_GB2312"/>
          <w:color w:val="000000"/>
          <w:sz w:val="32"/>
          <w:szCs w:val="32"/>
        </w:rPr>
        <w:t>日起施行，有效期为</w:t>
      </w:r>
      <w:r>
        <w:rPr>
          <w:rFonts w:eastAsia="仿宋_GB2312"/>
          <w:color w:val="000000"/>
          <w:sz w:val="32"/>
          <w:szCs w:val="32"/>
        </w:rPr>
        <w:t>5</w:t>
      </w:r>
      <w:r>
        <w:rPr>
          <w:rFonts w:eastAsia="仿宋_GB2312"/>
          <w:color w:val="000000"/>
          <w:sz w:val="32"/>
          <w:szCs w:val="32"/>
        </w:rPr>
        <w:t>年。原陕西省食品药品监督管理局于</w:t>
      </w:r>
      <w:r>
        <w:rPr>
          <w:rFonts w:eastAsia="仿宋_GB2312"/>
          <w:color w:val="000000"/>
          <w:sz w:val="32"/>
          <w:szCs w:val="32"/>
        </w:rPr>
        <w:t>2018</w:t>
      </w:r>
      <w:r>
        <w:rPr>
          <w:rFonts w:eastAsia="仿宋_GB2312"/>
          <w:color w:val="000000"/>
          <w:sz w:val="32"/>
          <w:szCs w:val="32"/>
        </w:rPr>
        <w:t>年</w:t>
      </w:r>
      <w:r>
        <w:rPr>
          <w:rFonts w:eastAsia="仿宋_GB2312"/>
          <w:color w:val="000000"/>
          <w:sz w:val="32"/>
          <w:szCs w:val="32"/>
        </w:rPr>
        <w:t>10</w:t>
      </w:r>
      <w:r>
        <w:rPr>
          <w:rFonts w:eastAsia="仿宋_GB2312"/>
          <w:color w:val="000000"/>
          <w:sz w:val="32"/>
          <w:szCs w:val="32"/>
        </w:rPr>
        <w:t>月</w:t>
      </w:r>
      <w:r>
        <w:rPr>
          <w:rFonts w:eastAsia="仿宋_GB2312"/>
          <w:color w:val="000000"/>
          <w:sz w:val="32"/>
          <w:szCs w:val="32"/>
        </w:rPr>
        <w:t>15</w:t>
      </w:r>
      <w:r>
        <w:rPr>
          <w:rFonts w:eastAsia="仿宋_GB2312"/>
          <w:color w:val="000000"/>
          <w:sz w:val="32"/>
          <w:szCs w:val="32"/>
        </w:rPr>
        <w:t>日发布的《陕西省药品生产企业质量信用等级评定与分类管理办法</w:t>
      </w:r>
      <w:r>
        <w:rPr>
          <w:rFonts w:eastAsia="仿宋_GB2312"/>
          <w:color w:val="000000"/>
          <w:sz w:val="32"/>
          <w:szCs w:val="32"/>
        </w:rPr>
        <w:t>(</w:t>
      </w:r>
      <w:r>
        <w:rPr>
          <w:rFonts w:eastAsia="仿宋_GB2312"/>
          <w:color w:val="000000"/>
          <w:sz w:val="32"/>
          <w:szCs w:val="32"/>
        </w:rPr>
        <w:t>试行</w:t>
      </w:r>
      <w:r>
        <w:rPr>
          <w:rFonts w:eastAsia="仿宋_GB2312"/>
          <w:color w:val="000000"/>
          <w:sz w:val="32"/>
          <w:szCs w:val="32"/>
        </w:rPr>
        <w:t>)</w:t>
      </w:r>
      <w:r>
        <w:rPr>
          <w:rFonts w:eastAsia="仿宋_GB2312"/>
          <w:color w:val="000000"/>
          <w:sz w:val="32"/>
          <w:szCs w:val="32"/>
        </w:rPr>
        <w:t>》同时废止。</w:t>
      </w:r>
    </w:p>
    <w:p w14:paraId="4C8A03DE" w14:textId="77777777" w:rsidR="00000000" w:rsidRDefault="00000000">
      <w:pPr>
        <w:spacing w:line="640" w:lineRule="exact"/>
        <w:rPr>
          <w:rFonts w:eastAsia="黑体"/>
          <w:bCs/>
          <w:color w:val="000000"/>
          <w:kern w:val="0"/>
          <w:sz w:val="32"/>
          <w:szCs w:val="32"/>
        </w:rPr>
      </w:pPr>
    </w:p>
    <w:p w14:paraId="65C34BAA" w14:textId="77777777" w:rsidR="00000000" w:rsidRDefault="00000000">
      <w:pPr>
        <w:widowControl/>
        <w:spacing w:line="640" w:lineRule="exact"/>
        <w:rPr>
          <w:rFonts w:eastAsia="黑体"/>
          <w:bCs/>
          <w:color w:val="000000"/>
          <w:kern w:val="0"/>
          <w:sz w:val="32"/>
          <w:szCs w:val="32"/>
        </w:rPr>
      </w:pPr>
    </w:p>
    <w:p w14:paraId="103AA7CE" w14:textId="77777777" w:rsidR="00000000" w:rsidRDefault="00000000">
      <w:pPr>
        <w:widowControl/>
        <w:spacing w:line="640" w:lineRule="exact"/>
        <w:rPr>
          <w:rFonts w:eastAsia="黑体"/>
          <w:bCs/>
          <w:color w:val="000000"/>
          <w:kern w:val="0"/>
          <w:sz w:val="32"/>
          <w:szCs w:val="32"/>
        </w:rPr>
      </w:pPr>
    </w:p>
    <w:p w14:paraId="354444A8" w14:textId="77777777" w:rsidR="00000000" w:rsidRDefault="00000000">
      <w:pPr>
        <w:widowControl/>
        <w:spacing w:line="640" w:lineRule="exact"/>
        <w:rPr>
          <w:rFonts w:eastAsia="黑体"/>
          <w:bCs/>
          <w:color w:val="000000"/>
          <w:kern w:val="0"/>
          <w:sz w:val="32"/>
          <w:szCs w:val="32"/>
        </w:rPr>
      </w:pPr>
    </w:p>
    <w:p w14:paraId="170AAB10" w14:textId="77777777" w:rsidR="003F71E9" w:rsidRDefault="003F71E9">
      <w:pPr>
        <w:widowControl/>
        <w:spacing w:line="640" w:lineRule="exact"/>
        <w:rPr>
          <w:rFonts w:eastAsia="黑体"/>
          <w:bCs/>
          <w:color w:val="000000"/>
          <w:kern w:val="0"/>
          <w:sz w:val="32"/>
          <w:szCs w:val="32"/>
        </w:rPr>
      </w:pPr>
    </w:p>
    <w:p w14:paraId="0F5149FA" w14:textId="77777777" w:rsidR="003F71E9" w:rsidRDefault="003F71E9">
      <w:pPr>
        <w:widowControl/>
        <w:spacing w:line="640" w:lineRule="exact"/>
        <w:rPr>
          <w:rFonts w:eastAsia="黑体"/>
          <w:bCs/>
          <w:color w:val="000000"/>
          <w:kern w:val="0"/>
          <w:sz w:val="32"/>
          <w:szCs w:val="32"/>
        </w:rPr>
      </w:pPr>
    </w:p>
    <w:p w14:paraId="3C8FA209" w14:textId="77777777" w:rsidR="003F71E9" w:rsidRDefault="003F71E9">
      <w:pPr>
        <w:widowControl/>
        <w:spacing w:line="640" w:lineRule="exact"/>
        <w:rPr>
          <w:rFonts w:eastAsia="黑体"/>
          <w:bCs/>
          <w:color w:val="000000"/>
          <w:kern w:val="0"/>
          <w:sz w:val="32"/>
          <w:szCs w:val="32"/>
        </w:rPr>
      </w:pPr>
    </w:p>
    <w:p w14:paraId="6D47FF2B" w14:textId="77777777" w:rsidR="003F71E9" w:rsidRDefault="003F71E9">
      <w:pPr>
        <w:widowControl/>
        <w:spacing w:line="640" w:lineRule="exact"/>
        <w:rPr>
          <w:rFonts w:eastAsia="黑体"/>
          <w:bCs/>
          <w:color w:val="000000"/>
          <w:kern w:val="0"/>
          <w:sz w:val="32"/>
          <w:szCs w:val="32"/>
        </w:rPr>
      </w:pPr>
    </w:p>
    <w:p w14:paraId="7E1514E5" w14:textId="77777777" w:rsidR="003F71E9" w:rsidRDefault="003F71E9">
      <w:pPr>
        <w:widowControl/>
        <w:spacing w:line="640" w:lineRule="exact"/>
        <w:rPr>
          <w:rFonts w:eastAsia="黑体" w:hint="eastAsia"/>
          <w:bCs/>
          <w:color w:val="000000"/>
          <w:kern w:val="0"/>
          <w:sz w:val="32"/>
          <w:szCs w:val="32"/>
        </w:rPr>
      </w:pPr>
    </w:p>
    <w:p w14:paraId="09CF9433" w14:textId="77777777" w:rsidR="003F71E9" w:rsidRDefault="003F71E9" w:rsidP="003F71E9">
      <w:pPr>
        <w:spacing w:line="640" w:lineRule="exact"/>
        <w:rPr>
          <w:rFonts w:eastAsia="黑体"/>
          <w:sz w:val="32"/>
          <w:szCs w:val="32"/>
        </w:rPr>
      </w:pPr>
      <w:r>
        <w:rPr>
          <w:rFonts w:eastAsia="黑体"/>
          <w:sz w:val="32"/>
          <w:szCs w:val="32"/>
        </w:rPr>
        <w:t>附件</w:t>
      </w:r>
      <w:r>
        <w:rPr>
          <w:rFonts w:eastAsia="黑体"/>
          <w:sz w:val="32"/>
          <w:szCs w:val="32"/>
        </w:rPr>
        <w:t>1</w:t>
      </w:r>
    </w:p>
    <w:p w14:paraId="7B751781" w14:textId="77777777" w:rsidR="00000000" w:rsidRDefault="00000000">
      <w:pPr>
        <w:widowControl/>
        <w:spacing w:line="640" w:lineRule="exact"/>
        <w:rPr>
          <w:rFonts w:eastAsia="黑体" w:hint="eastAsia"/>
          <w:bCs/>
          <w:color w:val="000000"/>
          <w:kern w:val="0"/>
          <w:sz w:val="32"/>
          <w:szCs w:val="32"/>
        </w:rPr>
      </w:pPr>
    </w:p>
    <w:p w14:paraId="5613ABCB" w14:textId="77777777" w:rsidR="00000000" w:rsidRDefault="00000000">
      <w:pPr>
        <w:spacing w:line="640" w:lineRule="exact"/>
        <w:jc w:val="center"/>
        <w:rPr>
          <w:rFonts w:eastAsia="方正小标宋简体"/>
          <w:spacing w:val="-6"/>
          <w:sz w:val="44"/>
          <w:szCs w:val="44"/>
        </w:rPr>
      </w:pPr>
      <w:r>
        <w:rPr>
          <w:rFonts w:eastAsia="方正小标宋简体"/>
          <w:spacing w:val="-6"/>
          <w:sz w:val="44"/>
          <w:szCs w:val="44"/>
        </w:rPr>
        <w:t>陕西省药品生产企业质量信用分类标准</w:t>
      </w:r>
    </w:p>
    <w:p w14:paraId="4BB2755E" w14:textId="77777777" w:rsidR="00000000" w:rsidRDefault="00000000"/>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8"/>
        <w:gridCol w:w="1084"/>
        <w:gridCol w:w="687"/>
        <w:gridCol w:w="765"/>
        <w:gridCol w:w="4530"/>
        <w:gridCol w:w="1791"/>
      </w:tblGrid>
      <w:tr w:rsidR="00000000" w14:paraId="57E55CC9" w14:textId="77777777">
        <w:trPr>
          <w:trHeight w:val="550"/>
          <w:jc w:val="center"/>
        </w:trPr>
        <w:tc>
          <w:tcPr>
            <w:tcW w:w="728" w:type="dxa"/>
            <w:tcBorders>
              <w:top w:val="single" w:sz="8" w:space="0" w:color="auto"/>
              <w:left w:val="single" w:sz="8" w:space="0" w:color="auto"/>
              <w:bottom w:val="single" w:sz="6" w:space="0" w:color="auto"/>
              <w:right w:val="single" w:sz="6" w:space="0" w:color="auto"/>
            </w:tcBorders>
            <w:vAlign w:val="center"/>
          </w:tcPr>
          <w:p w14:paraId="184D8333" w14:textId="77777777" w:rsidR="00000000" w:rsidRDefault="00000000">
            <w:pPr>
              <w:adjustRightInd w:val="0"/>
              <w:spacing w:line="360" w:lineRule="exact"/>
              <w:jc w:val="center"/>
              <w:rPr>
                <w:rFonts w:eastAsia="仿宋_GB2312"/>
                <w:b/>
                <w:szCs w:val="21"/>
              </w:rPr>
            </w:pPr>
            <w:r>
              <w:rPr>
                <w:rFonts w:eastAsia="仿宋_GB2312"/>
                <w:b/>
                <w:szCs w:val="21"/>
              </w:rPr>
              <w:t>项目</w:t>
            </w:r>
          </w:p>
        </w:tc>
        <w:tc>
          <w:tcPr>
            <w:tcW w:w="1084" w:type="dxa"/>
            <w:tcBorders>
              <w:top w:val="single" w:sz="8" w:space="0" w:color="auto"/>
              <w:left w:val="single" w:sz="6" w:space="0" w:color="auto"/>
              <w:bottom w:val="single" w:sz="6" w:space="0" w:color="auto"/>
              <w:right w:val="single" w:sz="6" w:space="0" w:color="auto"/>
            </w:tcBorders>
            <w:vAlign w:val="center"/>
          </w:tcPr>
          <w:p w14:paraId="70AEEC27" w14:textId="77777777" w:rsidR="00000000" w:rsidRDefault="00000000">
            <w:pPr>
              <w:adjustRightInd w:val="0"/>
              <w:spacing w:line="360" w:lineRule="exact"/>
              <w:jc w:val="center"/>
              <w:rPr>
                <w:rFonts w:eastAsia="仿宋_GB2312"/>
                <w:b/>
                <w:szCs w:val="21"/>
              </w:rPr>
            </w:pPr>
            <w:r>
              <w:rPr>
                <w:rFonts w:eastAsia="仿宋_GB2312"/>
                <w:b/>
                <w:szCs w:val="21"/>
              </w:rPr>
              <w:t>评定</w:t>
            </w:r>
          </w:p>
          <w:p w14:paraId="01A68FF4" w14:textId="77777777" w:rsidR="00000000" w:rsidRDefault="00000000">
            <w:pPr>
              <w:adjustRightInd w:val="0"/>
              <w:spacing w:line="360" w:lineRule="exact"/>
              <w:jc w:val="center"/>
              <w:rPr>
                <w:rFonts w:eastAsia="仿宋_GB2312"/>
                <w:b/>
                <w:szCs w:val="21"/>
              </w:rPr>
            </w:pPr>
            <w:r>
              <w:rPr>
                <w:rFonts w:eastAsia="仿宋_GB2312"/>
                <w:b/>
                <w:szCs w:val="21"/>
              </w:rPr>
              <w:t>内容</w:t>
            </w:r>
          </w:p>
        </w:tc>
        <w:tc>
          <w:tcPr>
            <w:tcW w:w="687" w:type="dxa"/>
            <w:tcBorders>
              <w:top w:val="single" w:sz="8" w:space="0" w:color="auto"/>
              <w:left w:val="single" w:sz="6" w:space="0" w:color="auto"/>
              <w:bottom w:val="single" w:sz="6" w:space="0" w:color="auto"/>
              <w:right w:val="single" w:sz="6" w:space="0" w:color="auto"/>
            </w:tcBorders>
            <w:vAlign w:val="center"/>
          </w:tcPr>
          <w:p w14:paraId="6DED39D0" w14:textId="77777777" w:rsidR="00000000" w:rsidRDefault="00000000">
            <w:pPr>
              <w:adjustRightInd w:val="0"/>
              <w:spacing w:line="360" w:lineRule="exact"/>
              <w:jc w:val="center"/>
              <w:rPr>
                <w:rFonts w:eastAsia="仿宋_GB2312"/>
                <w:b/>
                <w:szCs w:val="21"/>
              </w:rPr>
            </w:pPr>
            <w:r>
              <w:rPr>
                <w:rFonts w:eastAsia="仿宋_GB2312"/>
                <w:b/>
                <w:szCs w:val="21"/>
              </w:rPr>
              <w:t>记分周期</w:t>
            </w:r>
          </w:p>
        </w:tc>
        <w:tc>
          <w:tcPr>
            <w:tcW w:w="765" w:type="dxa"/>
            <w:tcBorders>
              <w:top w:val="single" w:sz="8" w:space="0" w:color="auto"/>
              <w:left w:val="single" w:sz="6" w:space="0" w:color="auto"/>
              <w:bottom w:val="single" w:sz="6" w:space="0" w:color="auto"/>
              <w:right w:val="single" w:sz="6" w:space="0" w:color="auto"/>
            </w:tcBorders>
            <w:vAlign w:val="center"/>
          </w:tcPr>
          <w:p w14:paraId="40CFC6EA" w14:textId="77777777" w:rsidR="00000000" w:rsidRDefault="00000000">
            <w:pPr>
              <w:adjustRightInd w:val="0"/>
              <w:spacing w:line="360" w:lineRule="exact"/>
              <w:jc w:val="center"/>
              <w:rPr>
                <w:rFonts w:eastAsia="仿宋_GB2312"/>
                <w:b/>
                <w:szCs w:val="21"/>
              </w:rPr>
            </w:pPr>
            <w:r>
              <w:rPr>
                <w:rFonts w:eastAsia="仿宋_GB2312"/>
                <w:b/>
                <w:szCs w:val="21"/>
              </w:rPr>
              <w:t>单项极限总分</w:t>
            </w:r>
          </w:p>
        </w:tc>
        <w:tc>
          <w:tcPr>
            <w:tcW w:w="4530" w:type="dxa"/>
            <w:tcBorders>
              <w:top w:val="single" w:sz="8" w:space="0" w:color="auto"/>
              <w:left w:val="single" w:sz="6" w:space="0" w:color="auto"/>
              <w:bottom w:val="single" w:sz="6" w:space="0" w:color="auto"/>
              <w:right w:val="single" w:sz="6" w:space="0" w:color="auto"/>
            </w:tcBorders>
            <w:vAlign w:val="center"/>
          </w:tcPr>
          <w:p w14:paraId="7E0EE907" w14:textId="77777777" w:rsidR="00000000" w:rsidRDefault="00000000">
            <w:pPr>
              <w:adjustRightInd w:val="0"/>
              <w:spacing w:line="360" w:lineRule="exact"/>
              <w:jc w:val="center"/>
              <w:rPr>
                <w:rFonts w:eastAsia="仿宋_GB2312"/>
                <w:b/>
                <w:szCs w:val="21"/>
              </w:rPr>
            </w:pPr>
            <w:r>
              <w:rPr>
                <w:rFonts w:eastAsia="仿宋_GB2312"/>
                <w:b/>
                <w:szCs w:val="21"/>
              </w:rPr>
              <w:t>评分说明</w:t>
            </w:r>
            <w:bookmarkStart w:id="2" w:name="_GoBack"/>
            <w:bookmarkEnd w:id="2"/>
          </w:p>
        </w:tc>
        <w:tc>
          <w:tcPr>
            <w:tcW w:w="1791" w:type="dxa"/>
            <w:tcBorders>
              <w:top w:val="single" w:sz="8" w:space="0" w:color="auto"/>
              <w:left w:val="single" w:sz="6" w:space="0" w:color="auto"/>
              <w:bottom w:val="single" w:sz="6" w:space="0" w:color="auto"/>
              <w:right w:val="single" w:sz="8" w:space="0" w:color="auto"/>
            </w:tcBorders>
            <w:vAlign w:val="center"/>
          </w:tcPr>
          <w:p w14:paraId="1D0EB292" w14:textId="77777777" w:rsidR="00000000" w:rsidRDefault="00000000">
            <w:pPr>
              <w:adjustRightInd w:val="0"/>
              <w:spacing w:line="360" w:lineRule="exact"/>
              <w:jc w:val="center"/>
              <w:rPr>
                <w:rFonts w:eastAsia="仿宋_GB2312"/>
                <w:b/>
                <w:szCs w:val="21"/>
              </w:rPr>
            </w:pPr>
            <w:r>
              <w:rPr>
                <w:rFonts w:eastAsia="仿宋_GB2312"/>
                <w:b/>
                <w:szCs w:val="21"/>
              </w:rPr>
              <w:t>评判信息来源</w:t>
            </w:r>
          </w:p>
        </w:tc>
      </w:tr>
      <w:tr w:rsidR="00000000" w14:paraId="4C751BC3" w14:textId="77777777">
        <w:trPr>
          <w:trHeight w:val="752"/>
          <w:jc w:val="center"/>
        </w:trPr>
        <w:tc>
          <w:tcPr>
            <w:tcW w:w="728" w:type="dxa"/>
            <w:vMerge w:val="restart"/>
            <w:tcBorders>
              <w:top w:val="single" w:sz="6" w:space="0" w:color="auto"/>
              <w:left w:val="single" w:sz="8" w:space="0" w:color="auto"/>
              <w:bottom w:val="single" w:sz="6" w:space="0" w:color="auto"/>
              <w:right w:val="single" w:sz="6" w:space="0" w:color="auto"/>
            </w:tcBorders>
            <w:textDirection w:val="tbRlV"/>
            <w:vAlign w:val="center"/>
          </w:tcPr>
          <w:p w14:paraId="15256B61" w14:textId="77777777" w:rsidR="00000000" w:rsidRDefault="00000000">
            <w:pPr>
              <w:adjustRightInd w:val="0"/>
              <w:spacing w:line="360" w:lineRule="exact"/>
              <w:ind w:left="113" w:right="113"/>
              <w:jc w:val="center"/>
              <w:rPr>
                <w:rFonts w:eastAsia="仿宋_GB2312"/>
                <w:szCs w:val="21"/>
              </w:rPr>
            </w:pPr>
            <w:r>
              <w:rPr>
                <w:rFonts w:eastAsia="仿宋_GB2312"/>
                <w:szCs w:val="21"/>
              </w:rPr>
              <w:t>基础分（起始分：</w:t>
            </w:r>
            <w:r>
              <w:rPr>
                <w:rFonts w:eastAsia="仿宋_GB2312"/>
                <w:szCs w:val="21"/>
              </w:rPr>
              <w:t>100</w:t>
            </w:r>
            <w:r>
              <w:rPr>
                <w:rFonts w:eastAsia="仿宋_GB2312"/>
                <w:szCs w:val="21"/>
              </w:rPr>
              <w:t>分）</w:t>
            </w:r>
          </w:p>
        </w:tc>
        <w:tc>
          <w:tcPr>
            <w:tcW w:w="1084" w:type="dxa"/>
            <w:vMerge w:val="restart"/>
            <w:tcBorders>
              <w:top w:val="single" w:sz="6" w:space="0" w:color="auto"/>
              <w:left w:val="single" w:sz="6" w:space="0" w:color="auto"/>
              <w:bottom w:val="single" w:sz="6" w:space="0" w:color="auto"/>
              <w:right w:val="single" w:sz="6" w:space="0" w:color="auto"/>
            </w:tcBorders>
            <w:vAlign w:val="center"/>
          </w:tcPr>
          <w:p w14:paraId="57953257" w14:textId="77777777" w:rsidR="00000000" w:rsidRDefault="00000000">
            <w:pPr>
              <w:adjustRightInd w:val="0"/>
              <w:spacing w:line="360" w:lineRule="exact"/>
              <w:jc w:val="center"/>
              <w:rPr>
                <w:rFonts w:eastAsia="仿宋_GB2312"/>
                <w:szCs w:val="21"/>
              </w:rPr>
            </w:pPr>
            <w:r>
              <w:rPr>
                <w:rFonts w:eastAsia="仿宋_GB2312"/>
                <w:szCs w:val="21"/>
              </w:rPr>
              <w:t>监督检查</w:t>
            </w:r>
          </w:p>
          <w:p w14:paraId="11B92619" w14:textId="77777777" w:rsidR="00000000" w:rsidRDefault="00000000">
            <w:pPr>
              <w:adjustRightInd w:val="0"/>
              <w:spacing w:line="360" w:lineRule="exact"/>
              <w:jc w:val="center"/>
              <w:rPr>
                <w:rFonts w:eastAsia="仿宋_GB2312"/>
                <w:szCs w:val="21"/>
              </w:rPr>
            </w:pPr>
            <w:r>
              <w:rPr>
                <w:rFonts w:eastAsia="仿宋_GB2312"/>
                <w:szCs w:val="21"/>
              </w:rPr>
              <w:t>（许可检查、常规检查、有因检查、其他检查等）</w:t>
            </w:r>
          </w:p>
        </w:tc>
        <w:tc>
          <w:tcPr>
            <w:tcW w:w="687" w:type="dxa"/>
            <w:tcBorders>
              <w:top w:val="single" w:sz="6" w:space="0" w:color="auto"/>
              <w:left w:val="single" w:sz="6" w:space="0" w:color="auto"/>
              <w:bottom w:val="single" w:sz="4" w:space="0" w:color="auto"/>
              <w:right w:val="single" w:sz="6" w:space="0" w:color="auto"/>
            </w:tcBorders>
            <w:vAlign w:val="center"/>
          </w:tcPr>
          <w:p w14:paraId="06F7558B"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4" w:space="0" w:color="auto"/>
              <w:right w:val="single" w:sz="6" w:space="0" w:color="auto"/>
            </w:tcBorders>
            <w:vAlign w:val="center"/>
          </w:tcPr>
          <w:p w14:paraId="59995B69" w14:textId="77777777" w:rsidR="00000000" w:rsidRDefault="00000000">
            <w:pPr>
              <w:adjustRightInd w:val="0"/>
              <w:spacing w:line="360" w:lineRule="exact"/>
              <w:jc w:val="center"/>
              <w:rPr>
                <w:rFonts w:eastAsia="仿宋_GB2312"/>
                <w:szCs w:val="21"/>
              </w:rPr>
            </w:pPr>
            <w:r>
              <w:rPr>
                <w:rFonts w:eastAsia="仿宋_GB2312"/>
                <w:szCs w:val="21"/>
              </w:rPr>
              <w:t>+5</w:t>
            </w:r>
          </w:p>
        </w:tc>
        <w:tc>
          <w:tcPr>
            <w:tcW w:w="4530" w:type="dxa"/>
            <w:tcBorders>
              <w:top w:val="single" w:sz="6" w:space="0" w:color="auto"/>
              <w:left w:val="single" w:sz="6" w:space="0" w:color="auto"/>
              <w:bottom w:val="single" w:sz="6" w:space="0" w:color="auto"/>
              <w:right w:val="single" w:sz="6" w:space="0" w:color="auto"/>
            </w:tcBorders>
            <w:vAlign w:val="center"/>
          </w:tcPr>
          <w:p w14:paraId="6B54A189" w14:textId="77777777" w:rsidR="00000000" w:rsidRDefault="00000000">
            <w:pPr>
              <w:autoSpaceDE w:val="0"/>
              <w:autoSpaceDN w:val="0"/>
              <w:adjustRightInd w:val="0"/>
              <w:spacing w:line="360" w:lineRule="exact"/>
              <w:rPr>
                <w:rFonts w:eastAsia="仿宋_GB2312"/>
                <w:kern w:val="0"/>
                <w:szCs w:val="21"/>
              </w:rPr>
            </w:pPr>
            <w:r>
              <w:rPr>
                <w:rFonts w:eastAsia="仿宋_GB2312"/>
                <w:szCs w:val="21"/>
              </w:rPr>
              <w:t>企业在国家局组织的检查中，无严重缺陷项及主要缺陷项，加</w:t>
            </w:r>
            <w:r>
              <w:rPr>
                <w:rFonts w:eastAsia="仿宋_GB2312"/>
                <w:szCs w:val="21"/>
              </w:rPr>
              <w:t>5</w:t>
            </w:r>
            <w:r>
              <w:rPr>
                <w:rFonts w:eastAsia="仿宋_GB2312"/>
                <w:szCs w:val="21"/>
              </w:rPr>
              <w:t>分。</w:t>
            </w:r>
          </w:p>
        </w:tc>
        <w:tc>
          <w:tcPr>
            <w:tcW w:w="1791" w:type="dxa"/>
            <w:vMerge w:val="restart"/>
            <w:tcBorders>
              <w:top w:val="single" w:sz="6" w:space="0" w:color="auto"/>
              <w:left w:val="single" w:sz="6" w:space="0" w:color="auto"/>
              <w:bottom w:val="single" w:sz="4" w:space="0" w:color="auto"/>
              <w:right w:val="single" w:sz="8" w:space="0" w:color="auto"/>
            </w:tcBorders>
            <w:vAlign w:val="center"/>
          </w:tcPr>
          <w:p w14:paraId="28C5EF2B" w14:textId="77777777" w:rsidR="00000000" w:rsidRDefault="00000000">
            <w:pPr>
              <w:adjustRightInd w:val="0"/>
              <w:spacing w:line="360" w:lineRule="exact"/>
              <w:jc w:val="center"/>
              <w:rPr>
                <w:rFonts w:eastAsia="仿宋_GB2312"/>
                <w:szCs w:val="21"/>
              </w:rPr>
            </w:pPr>
            <w:r>
              <w:rPr>
                <w:rFonts w:eastAsia="仿宋_GB2312"/>
                <w:szCs w:val="21"/>
              </w:rPr>
              <w:t>企业监管信息</w:t>
            </w:r>
            <w:r>
              <w:rPr>
                <w:rFonts w:eastAsia="仿宋_GB2312"/>
                <w:szCs w:val="21"/>
              </w:rPr>
              <w:t>-</w:t>
            </w:r>
            <w:r>
              <w:rPr>
                <w:rFonts w:eastAsia="仿宋_GB2312"/>
                <w:szCs w:val="21"/>
              </w:rPr>
              <w:t>日常监管</w:t>
            </w:r>
          </w:p>
        </w:tc>
      </w:tr>
      <w:tr w:rsidR="00000000" w14:paraId="58759211" w14:textId="77777777">
        <w:trPr>
          <w:trHeight w:val="280"/>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43B6EB32"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6" w:space="0" w:color="auto"/>
              <w:right w:val="single" w:sz="6" w:space="0" w:color="auto"/>
            </w:tcBorders>
            <w:vAlign w:val="center"/>
          </w:tcPr>
          <w:p w14:paraId="5B69B175" w14:textId="77777777" w:rsidR="00000000" w:rsidRDefault="00000000">
            <w:pPr>
              <w:widowControl/>
              <w:jc w:val="left"/>
              <w:rPr>
                <w:rFonts w:eastAsia="仿宋_GB2312"/>
                <w:szCs w:val="21"/>
              </w:rPr>
            </w:pPr>
          </w:p>
        </w:tc>
        <w:tc>
          <w:tcPr>
            <w:tcW w:w="687" w:type="dxa"/>
            <w:tcBorders>
              <w:top w:val="single" w:sz="4" w:space="0" w:color="auto"/>
              <w:left w:val="single" w:sz="6" w:space="0" w:color="auto"/>
              <w:bottom w:val="single" w:sz="6" w:space="0" w:color="auto"/>
              <w:right w:val="single" w:sz="6" w:space="0" w:color="auto"/>
            </w:tcBorders>
            <w:vAlign w:val="center"/>
          </w:tcPr>
          <w:p w14:paraId="00C9BC9C"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4" w:space="0" w:color="auto"/>
              <w:left w:val="single" w:sz="6" w:space="0" w:color="auto"/>
              <w:bottom w:val="single" w:sz="6" w:space="0" w:color="auto"/>
              <w:right w:val="single" w:sz="6" w:space="0" w:color="auto"/>
            </w:tcBorders>
            <w:vAlign w:val="center"/>
          </w:tcPr>
          <w:p w14:paraId="56555DC0"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-15</w:t>
            </w:r>
          </w:p>
        </w:tc>
        <w:tc>
          <w:tcPr>
            <w:tcW w:w="4530" w:type="dxa"/>
            <w:tcBorders>
              <w:top w:val="single" w:sz="6" w:space="0" w:color="auto"/>
              <w:left w:val="single" w:sz="6" w:space="0" w:color="auto"/>
              <w:bottom w:val="single" w:sz="6" w:space="0" w:color="auto"/>
              <w:right w:val="single" w:sz="6" w:space="0" w:color="auto"/>
            </w:tcBorders>
            <w:vAlign w:val="center"/>
          </w:tcPr>
          <w:p w14:paraId="23FA679E" w14:textId="77777777" w:rsidR="00000000" w:rsidRDefault="00000000">
            <w:pPr>
              <w:autoSpaceDE w:val="0"/>
              <w:autoSpaceDN w:val="0"/>
              <w:adjustRightInd w:val="0"/>
              <w:spacing w:line="360" w:lineRule="exact"/>
              <w:rPr>
                <w:rFonts w:eastAsia="仿宋_GB2312"/>
                <w:szCs w:val="21"/>
              </w:rPr>
            </w:pPr>
            <w:r>
              <w:rPr>
                <w:rFonts w:eastAsia="仿宋_GB2312"/>
                <w:szCs w:val="21"/>
              </w:rPr>
              <w:t>在国家或省级组织的监督检查中，有严重缺陷项目的，每一条扣</w:t>
            </w:r>
            <w:r>
              <w:rPr>
                <w:rFonts w:eastAsia="仿宋_GB2312"/>
                <w:szCs w:val="21"/>
              </w:rPr>
              <w:t>5</w:t>
            </w:r>
            <w:r>
              <w:rPr>
                <w:rFonts w:eastAsia="仿宋_GB2312"/>
                <w:szCs w:val="21"/>
              </w:rPr>
              <w:t>分，主要缺陷每一条扣</w:t>
            </w:r>
            <w:r>
              <w:rPr>
                <w:rFonts w:eastAsia="仿宋_GB2312"/>
                <w:szCs w:val="21"/>
              </w:rPr>
              <w:t>2</w:t>
            </w:r>
            <w:r>
              <w:rPr>
                <w:rFonts w:eastAsia="仿宋_GB2312"/>
                <w:szCs w:val="21"/>
              </w:rPr>
              <w:t>分，一般缺陷项目超过</w:t>
            </w:r>
            <w:r>
              <w:rPr>
                <w:rFonts w:eastAsia="仿宋_GB2312"/>
                <w:szCs w:val="21"/>
              </w:rPr>
              <w:t>10</w:t>
            </w:r>
            <w:r>
              <w:rPr>
                <w:rFonts w:eastAsia="仿宋_GB2312"/>
                <w:szCs w:val="21"/>
              </w:rPr>
              <w:t>条，每超过</w:t>
            </w:r>
            <w:r>
              <w:rPr>
                <w:rFonts w:eastAsia="仿宋_GB2312"/>
                <w:szCs w:val="21"/>
              </w:rPr>
              <w:t>1</w:t>
            </w:r>
            <w:r>
              <w:rPr>
                <w:rFonts w:eastAsia="仿宋_GB2312"/>
                <w:szCs w:val="21"/>
              </w:rPr>
              <w:t>条扣</w:t>
            </w:r>
            <w:r>
              <w:rPr>
                <w:rFonts w:eastAsia="仿宋_GB2312"/>
                <w:szCs w:val="21"/>
              </w:rPr>
              <w:t>0.5</w:t>
            </w:r>
            <w:r>
              <w:rPr>
                <w:rFonts w:eastAsia="仿宋_GB2312"/>
                <w:szCs w:val="21"/>
              </w:rPr>
              <w:t>分，缺陷项目年度扣分不超过</w:t>
            </w:r>
            <w:r>
              <w:rPr>
                <w:rFonts w:eastAsia="仿宋_GB2312"/>
                <w:szCs w:val="21"/>
              </w:rPr>
              <w:t>15</w:t>
            </w:r>
            <w:r>
              <w:rPr>
                <w:rFonts w:eastAsia="仿宋_GB2312"/>
                <w:szCs w:val="21"/>
              </w:rPr>
              <w:t>分。</w:t>
            </w:r>
          </w:p>
        </w:tc>
        <w:tc>
          <w:tcPr>
            <w:tcW w:w="1791" w:type="dxa"/>
            <w:vMerge/>
            <w:tcBorders>
              <w:top w:val="single" w:sz="6" w:space="0" w:color="auto"/>
              <w:left w:val="single" w:sz="6" w:space="0" w:color="auto"/>
              <w:bottom w:val="single" w:sz="4" w:space="0" w:color="auto"/>
              <w:right w:val="single" w:sz="8" w:space="0" w:color="auto"/>
            </w:tcBorders>
            <w:vAlign w:val="center"/>
          </w:tcPr>
          <w:p w14:paraId="5865E7AC" w14:textId="77777777" w:rsidR="00000000" w:rsidRDefault="00000000">
            <w:pPr>
              <w:widowControl/>
              <w:jc w:val="left"/>
              <w:rPr>
                <w:rFonts w:eastAsia="仿宋_GB2312"/>
                <w:szCs w:val="21"/>
              </w:rPr>
            </w:pPr>
          </w:p>
        </w:tc>
      </w:tr>
      <w:tr w:rsidR="00000000" w14:paraId="3996034B" w14:textId="77777777">
        <w:trPr>
          <w:trHeight w:val="582"/>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31717530"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6" w:space="0" w:color="auto"/>
              <w:right w:val="single" w:sz="6" w:space="0" w:color="auto"/>
            </w:tcBorders>
            <w:vAlign w:val="center"/>
          </w:tcPr>
          <w:p w14:paraId="68A97233" w14:textId="77777777" w:rsidR="00000000" w:rsidRDefault="00000000">
            <w:pPr>
              <w:widowControl/>
              <w:jc w:val="left"/>
              <w:rPr>
                <w:rFonts w:eastAsia="仿宋_GB2312"/>
                <w:szCs w:val="21"/>
              </w:rPr>
            </w:pPr>
          </w:p>
        </w:tc>
        <w:tc>
          <w:tcPr>
            <w:tcW w:w="687" w:type="dxa"/>
            <w:tcBorders>
              <w:top w:val="single" w:sz="6" w:space="0" w:color="auto"/>
              <w:left w:val="single" w:sz="6" w:space="0" w:color="auto"/>
              <w:bottom w:val="single" w:sz="6" w:space="0" w:color="auto"/>
              <w:right w:val="single" w:sz="6" w:space="0" w:color="auto"/>
            </w:tcBorders>
            <w:vAlign w:val="center"/>
          </w:tcPr>
          <w:p w14:paraId="478EFE78"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53C529AB"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4DDC6A6C" w14:textId="77777777" w:rsidR="00000000" w:rsidRDefault="00000000">
            <w:pPr>
              <w:autoSpaceDE w:val="0"/>
              <w:autoSpaceDN w:val="0"/>
              <w:adjustRightInd w:val="0"/>
              <w:spacing w:line="360" w:lineRule="exact"/>
              <w:rPr>
                <w:rFonts w:eastAsia="仿宋_GB2312"/>
                <w:szCs w:val="21"/>
              </w:rPr>
            </w:pPr>
            <w:r>
              <w:rPr>
                <w:rFonts w:eastAsia="仿宋_GB2312"/>
                <w:szCs w:val="21"/>
              </w:rPr>
              <w:t>被省级药监部门发送告诫信或因过错被约谈，每一次扣</w:t>
            </w:r>
            <w:r>
              <w:rPr>
                <w:rFonts w:eastAsia="仿宋_GB2312"/>
                <w:szCs w:val="21"/>
              </w:rPr>
              <w:t>2</w:t>
            </w:r>
            <w:r>
              <w:rPr>
                <w:rFonts w:eastAsia="仿宋_GB2312"/>
                <w:szCs w:val="21"/>
              </w:rPr>
              <w:t>分，被采取风险防范措施，每次扣</w:t>
            </w:r>
            <w:r>
              <w:rPr>
                <w:rFonts w:eastAsia="仿宋_GB2312"/>
                <w:szCs w:val="21"/>
              </w:rPr>
              <w:t>3</w:t>
            </w:r>
            <w:r>
              <w:rPr>
                <w:rFonts w:eastAsia="仿宋_GB2312"/>
                <w:szCs w:val="21"/>
              </w:rPr>
              <w:t>分。</w:t>
            </w:r>
          </w:p>
        </w:tc>
        <w:tc>
          <w:tcPr>
            <w:tcW w:w="1791" w:type="dxa"/>
            <w:vMerge/>
            <w:tcBorders>
              <w:top w:val="single" w:sz="6" w:space="0" w:color="auto"/>
              <w:left w:val="single" w:sz="6" w:space="0" w:color="auto"/>
              <w:bottom w:val="single" w:sz="4" w:space="0" w:color="auto"/>
              <w:right w:val="single" w:sz="8" w:space="0" w:color="auto"/>
            </w:tcBorders>
            <w:vAlign w:val="center"/>
          </w:tcPr>
          <w:p w14:paraId="1BEBA141" w14:textId="77777777" w:rsidR="00000000" w:rsidRDefault="00000000">
            <w:pPr>
              <w:widowControl/>
              <w:jc w:val="left"/>
              <w:rPr>
                <w:rFonts w:eastAsia="仿宋_GB2312"/>
                <w:szCs w:val="21"/>
              </w:rPr>
            </w:pPr>
          </w:p>
        </w:tc>
      </w:tr>
      <w:tr w:rsidR="00000000" w14:paraId="0C89F789" w14:textId="77777777">
        <w:trPr>
          <w:trHeight w:val="582"/>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4B09356E"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6" w:space="0" w:color="auto"/>
              <w:right w:val="single" w:sz="6" w:space="0" w:color="auto"/>
            </w:tcBorders>
            <w:vAlign w:val="center"/>
          </w:tcPr>
          <w:p w14:paraId="3B5386FE" w14:textId="77777777" w:rsidR="00000000" w:rsidRDefault="00000000">
            <w:pPr>
              <w:widowControl/>
              <w:jc w:val="left"/>
              <w:rPr>
                <w:rFonts w:eastAsia="仿宋_GB2312"/>
                <w:szCs w:val="21"/>
              </w:rPr>
            </w:pPr>
          </w:p>
        </w:tc>
        <w:tc>
          <w:tcPr>
            <w:tcW w:w="687" w:type="dxa"/>
            <w:tcBorders>
              <w:top w:val="single" w:sz="6" w:space="0" w:color="auto"/>
              <w:left w:val="single" w:sz="6" w:space="0" w:color="auto"/>
              <w:bottom w:val="single" w:sz="6" w:space="0" w:color="auto"/>
              <w:right w:val="single" w:sz="6" w:space="0" w:color="auto"/>
            </w:tcBorders>
            <w:vAlign w:val="center"/>
          </w:tcPr>
          <w:p w14:paraId="0E6E8370"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40B505E7"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-15</w:t>
            </w:r>
          </w:p>
        </w:tc>
        <w:tc>
          <w:tcPr>
            <w:tcW w:w="4530" w:type="dxa"/>
            <w:tcBorders>
              <w:top w:val="single" w:sz="6" w:space="0" w:color="auto"/>
              <w:left w:val="single" w:sz="6" w:space="0" w:color="auto"/>
              <w:bottom w:val="single" w:sz="6" w:space="0" w:color="auto"/>
              <w:right w:val="single" w:sz="6" w:space="0" w:color="auto"/>
            </w:tcBorders>
            <w:vAlign w:val="center"/>
          </w:tcPr>
          <w:p w14:paraId="7BB03AD1" w14:textId="77777777" w:rsidR="00000000" w:rsidRDefault="00000000">
            <w:pPr>
              <w:autoSpaceDE w:val="0"/>
              <w:autoSpaceDN w:val="0"/>
              <w:adjustRightInd w:val="0"/>
              <w:spacing w:line="360" w:lineRule="exact"/>
              <w:rPr>
                <w:rFonts w:eastAsia="仿宋_GB2312"/>
                <w:szCs w:val="21"/>
              </w:rPr>
            </w:pPr>
            <w:r>
              <w:rPr>
                <w:rFonts w:eastAsia="仿宋_GB2312"/>
                <w:szCs w:val="21"/>
              </w:rPr>
              <w:t>在监督检查中，被检查企业无风险管理计划扣</w:t>
            </w:r>
            <w:r>
              <w:rPr>
                <w:rFonts w:eastAsia="仿宋_GB2312"/>
                <w:szCs w:val="21"/>
              </w:rPr>
              <w:t>5</w:t>
            </w:r>
            <w:r>
              <w:rPr>
                <w:rFonts w:eastAsia="仿宋_GB2312"/>
                <w:szCs w:val="21"/>
              </w:rPr>
              <w:t>分，未实施的扣</w:t>
            </w:r>
            <w:r>
              <w:rPr>
                <w:rFonts w:eastAsia="仿宋_GB2312"/>
                <w:szCs w:val="21"/>
              </w:rPr>
              <w:t>5</w:t>
            </w:r>
            <w:r>
              <w:rPr>
                <w:rFonts w:eastAsia="仿宋_GB2312"/>
                <w:szCs w:val="21"/>
              </w:rPr>
              <w:t>分，未开展变更管理的扣</w:t>
            </w:r>
            <w:r>
              <w:rPr>
                <w:rFonts w:eastAsia="仿宋_GB2312"/>
                <w:szCs w:val="21"/>
              </w:rPr>
              <w:t>5</w:t>
            </w:r>
            <w:r>
              <w:rPr>
                <w:rFonts w:eastAsia="仿宋_GB2312"/>
                <w:szCs w:val="21"/>
              </w:rPr>
              <w:t>分。</w:t>
            </w:r>
          </w:p>
        </w:tc>
        <w:tc>
          <w:tcPr>
            <w:tcW w:w="1791" w:type="dxa"/>
            <w:vMerge/>
            <w:tcBorders>
              <w:top w:val="single" w:sz="6" w:space="0" w:color="auto"/>
              <w:left w:val="single" w:sz="6" w:space="0" w:color="auto"/>
              <w:bottom w:val="single" w:sz="4" w:space="0" w:color="auto"/>
              <w:right w:val="single" w:sz="8" w:space="0" w:color="auto"/>
            </w:tcBorders>
            <w:vAlign w:val="center"/>
          </w:tcPr>
          <w:p w14:paraId="32CD6434" w14:textId="77777777" w:rsidR="00000000" w:rsidRDefault="00000000">
            <w:pPr>
              <w:widowControl/>
              <w:jc w:val="left"/>
              <w:rPr>
                <w:rFonts w:eastAsia="仿宋_GB2312"/>
                <w:szCs w:val="21"/>
              </w:rPr>
            </w:pPr>
          </w:p>
        </w:tc>
      </w:tr>
      <w:tr w:rsidR="00000000" w14:paraId="02D1C4BE" w14:textId="77777777">
        <w:trPr>
          <w:trHeight w:val="587"/>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23E9F1AD" w14:textId="77777777" w:rsidR="00000000" w:rsidRDefault="00000000">
            <w:pPr>
              <w:widowControl/>
              <w:jc w:val="left"/>
              <w:rPr>
                <w:rFonts w:eastAsia="仿宋_GB2312"/>
                <w:szCs w:val="21"/>
              </w:rPr>
            </w:pPr>
          </w:p>
        </w:tc>
        <w:tc>
          <w:tcPr>
            <w:tcW w:w="1084" w:type="dxa"/>
            <w:vMerge w:val="restart"/>
            <w:tcBorders>
              <w:top w:val="single" w:sz="6" w:space="0" w:color="auto"/>
              <w:left w:val="single" w:sz="6" w:space="0" w:color="auto"/>
              <w:bottom w:val="single" w:sz="6" w:space="0" w:color="auto"/>
              <w:right w:val="single" w:sz="6" w:space="0" w:color="auto"/>
            </w:tcBorders>
            <w:vAlign w:val="center"/>
          </w:tcPr>
          <w:p w14:paraId="60E94872" w14:textId="77777777" w:rsidR="00000000" w:rsidRDefault="00000000">
            <w:pPr>
              <w:adjustRightInd w:val="0"/>
              <w:spacing w:line="360" w:lineRule="exact"/>
              <w:jc w:val="center"/>
              <w:rPr>
                <w:rFonts w:eastAsia="仿宋_GB2312"/>
                <w:szCs w:val="21"/>
              </w:rPr>
            </w:pPr>
            <w:r>
              <w:rPr>
                <w:rFonts w:eastAsia="仿宋_GB2312"/>
                <w:szCs w:val="21"/>
              </w:rPr>
              <w:t>产品监督抽检</w:t>
            </w:r>
          </w:p>
        </w:tc>
        <w:tc>
          <w:tcPr>
            <w:tcW w:w="687" w:type="dxa"/>
            <w:vMerge w:val="restart"/>
            <w:tcBorders>
              <w:top w:val="single" w:sz="6" w:space="0" w:color="auto"/>
              <w:left w:val="single" w:sz="6" w:space="0" w:color="auto"/>
              <w:bottom w:val="single" w:sz="6" w:space="0" w:color="auto"/>
              <w:right w:val="single" w:sz="6" w:space="0" w:color="auto"/>
            </w:tcBorders>
            <w:vAlign w:val="center"/>
          </w:tcPr>
          <w:p w14:paraId="708D2C01"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72DE2676"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4F765FB2" w14:textId="77777777" w:rsidR="00000000" w:rsidRDefault="00000000">
            <w:pPr>
              <w:autoSpaceDE w:val="0"/>
              <w:autoSpaceDN w:val="0"/>
              <w:adjustRightInd w:val="0"/>
              <w:spacing w:line="360" w:lineRule="exact"/>
              <w:rPr>
                <w:rFonts w:eastAsia="仿宋_GB2312"/>
                <w:szCs w:val="21"/>
              </w:rPr>
            </w:pPr>
            <w:r>
              <w:rPr>
                <w:rFonts w:eastAsia="仿宋_GB2312"/>
                <w:szCs w:val="21"/>
              </w:rPr>
              <w:t>在国抽和本省抽中有涉及安全性检验不合格品种的，被公告一次扣</w:t>
            </w:r>
            <w:r>
              <w:rPr>
                <w:rFonts w:eastAsia="仿宋_GB2312"/>
                <w:szCs w:val="21"/>
              </w:rPr>
              <w:t>10</w:t>
            </w:r>
            <w:r>
              <w:rPr>
                <w:rFonts w:eastAsia="仿宋_GB2312"/>
                <w:szCs w:val="21"/>
              </w:rPr>
              <w:t>分。</w:t>
            </w:r>
          </w:p>
        </w:tc>
        <w:tc>
          <w:tcPr>
            <w:tcW w:w="1791" w:type="dxa"/>
            <w:vMerge w:val="restart"/>
            <w:tcBorders>
              <w:top w:val="single" w:sz="4" w:space="0" w:color="auto"/>
              <w:left w:val="single" w:sz="6" w:space="0" w:color="auto"/>
              <w:bottom w:val="single" w:sz="4" w:space="0" w:color="auto"/>
              <w:right w:val="single" w:sz="8" w:space="0" w:color="auto"/>
            </w:tcBorders>
            <w:vAlign w:val="center"/>
          </w:tcPr>
          <w:p w14:paraId="0B421FFC" w14:textId="77777777" w:rsidR="00000000" w:rsidRDefault="00000000">
            <w:pPr>
              <w:adjustRightInd w:val="0"/>
              <w:spacing w:line="360" w:lineRule="exact"/>
              <w:jc w:val="center"/>
              <w:rPr>
                <w:rFonts w:eastAsia="仿宋_GB2312"/>
                <w:szCs w:val="21"/>
              </w:rPr>
            </w:pPr>
            <w:r>
              <w:rPr>
                <w:rFonts w:eastAsia="仿宋_GB2312"/>
                <w:szCs w:val="21"/>
              </w:rPr>
              <w:t>企业监管信息</w:t>
            </w:r>
            <w:r>
              <w:rPr>
                <w:rFonts w:eastAsia="仿宋_GB2312"/>
                <w:szCs w:val="21"/>
              </w:rPr>
              <w:t>-</w:t>
            </w:r>
            <w:r>
              <w:rPr>
                <w:rFonts w:eastAsia="仿宋_GB2312"/>
                <w:szCs w:val="21"/>
              </w:rPr>
              <w:t>监督抽检</w:t>
            </w:r>
          </w:p>
        </w:tc>
      </w:tr>
      <w:tr w:rsidR="00000000" w14:paraId="2730282F" w14:textId="77777777">
        <w:trPr>
          <w:trHeight w:val="90"/>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4475575C"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6" w:space="0" w:color="auto"/>
              <w:right w:val="single" w:sz="6" w:space="0" w:color="auto"/>
            </w:tcBorders>
            <w:vAlign w:val="center"/>
          </w:tcPr>
          <w:p w14:paraId="64A52FF3"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6" w:space="0" w:color="auto"/>
              <w:right w:val="single" w:sz="6" w:space="0" w:color="auto"/>
            </w:tcBorders>
            <w:vAlign w:val="center"/>
          </w:tcPr>
          <w:p w14:paraId="302D71B8" w14:textId="77777777" w:rsidR="00000000" w:rsidRDefault="00000000">
            <w:pPr>
              <w:widowControl/>
              <w:jc w:val="left"/>
              <w:rPr>
                <w:rFonts w:eastAsia="仿宋_GB2312"/>
                <w:szCs w:val="21"/>
              </w:rPr>
            </w:pPr>
          </w:p>
        </w:tc>
        <w:tc>
          <w:tcPr>
            <w:tcW w:w="765" w:type="dxa"/>
            <w:tcBorders>
              <w:top w:val="single" w:sz="6" w:space="0" w:color="auto"/>
              <w:left w:val="single" w:sz="6" w:space="0" w:color="auto"/>
              <w:bottom w:val="single" w:sz="6" w:space="0" w:color="auto"/>
              <w:right w:val="single" w:sz="6" w:space="0" w:color="auto"/>
            </w:tcBorders>
            <w:vAlign w:val="center"/>
          </w:tcPr>
          <w:p w14:paraId="5A705DA9"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23C5F09E" w14:textId="77777777" w:rsidR="00000000" w:rsidRDefault="00000000">
            <w:pPr>
              <w:autoSpaceDE w:val="0"/>
              <w:autoSpaceDN w:val="0"/>
              <w:adjustRightInd w:val="0"/>
              <w:spacing w:line="360" w:lineRule="exact"/>
              <w:rPr>
                <w:rFonts w:eastAsia="仿宋_GB2312"/>
                <w:szCs w:val="21"/>
              </w:rPr>
            </w:pPr>
            <w:r>
              <w:rPr>
                <w:rFonts w:eastAsia="仿宋_GB2312"/>
                <w:szCs w:val="21"/>
              </w:rPr>
              <w:t>中药饮片企业在国抽和本省抽检中涉及安全性的批次合格率低于</w:t>
            </w:r>
            <w:r>
              <w:rPr>
                <w:rFonts w:eastAsia="仿宋_GB2312"/>
                <w:szCs w:val="21"/>
              </w:rPr>
              <w:t>90%</w:t>
            </w:r>
            <w:r>
              <w:rPr>
                <w:rFonts w:eastAsia="仿宋_GB2312"/>
                <w:szCs w:val="21"/>
              </w:rPr>
              <w:t>的，扣</w:t>
            </w:r>
            <w:r>
              <w:rPr>
                <w:rFonts w:eastAsia="仿宋_GB2312"/>
                <w:szCs w:val="21"/>
              </w:rPr>
              <w:t>10</w:t>
            </w:r>
            <w:r>
              <w:rPr>
                <w:rFonts w:eastAsia="仿宋_GB2312"/>
                <w:szCs w:val="21"/>
              </w:rPr>
              <w:t>分。</w:t>
            </w:r>
          </w:p>
        </w:tc>
        <w:tc>
          <w:tcPr>
            <w:tcW w:w="1791" w:type="dxa"/>
            <w:vMerge/>
            <w:tcBorders>
              <w:top w:val="single" w:sz="4" w:space="0" w:color="auto"/>
              <w:left w:val="single" w:sz="6" w:space="0" w:color="auto"/>
              <w:bottom w:val="single" w:sz="4" w:space="0" w:color="auto"/>
              <w:right w:val="single" w:sz="8" w:space="0" w:color="auto"/>
            </w:tcBorders>
            <w:vAlign w:val="center"/>
          </w:tcPr>
          <w:p w14:paraId="7BAC972A" w14:textId="77777777" w:rsidR="00000000" w:rsidRDefault="00000000">
            <w:pPr>
              <w:widowControl/>
              <w:jc w:val="left"/>
              <w:rPr>
                <w:rFonts w:eastAsia="仿宋_GB2312"/>
                <w:szCs w:val="21"/>
              </w:rPr>
            </w:pPr>
          </w:p>
        </w:tc>
      </w:tr>
      <w:tr w:rsidR="00000000" w14:paraId="4F95775D"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7D826BB6"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F6B20C1" w14:textId="77777777" w:rsidR="00000000" w:rsidRDefault="00000000">
            <w:pPr>
              <w:adjustRightInd w:val="0"/>
              <w:spacing w:line="360" w:lineRule="exact"/>
              <w:jc w:val="center"/>
              <w:rPr>
                <w:rFonts w:eastAsia="仿宋_GB2312"/>
                <w:szCs w:val="21"/>
              </w:rPr>
            </w:pPr>
            <w:r>
              <w:rPr>
                <w:rFonts w:eastAsia="仿宋_GB2312"/>
                <w:szCs w:val="21"/>
              </w:rPr>
              <w:t>行政处罚</w:t>
            </w:r>
          </w:p>
        </w:tc>
        <w:tc>
          <w:tcPr>
            <w:tcW w:w="687" w:type="dxa"/>
            <w:tcBorders>
              <w:top w:val="single" w:sz="6" w:space="0" w:color="auto"/>
              <w:left w:val="single" w:sz="6" w:space="0" w:color="auto"/>
              <w:bottom w:val="single" w:sz="6" w:space="0" w:color="auto"/>
              <w:right w:val="single" w:sz="6" w:space="0" w:color="auto"/>
            </w:tcBorders>
            <w:vAlign w:val="center"/>
          </w:tcPr>
          <w:p w14:paraId="1BD43481"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36EEE8AB" w14:textId="77777777" w:rsidR="00000000" w:rsidRDefault="00000000">
            <w:pPr>
              <w:adjustRightInd w:val="0"/>
              <w:spacing w:line="360" w:lineRule="exact"/>
              <w:jc w:val="center"/>
              <w:rPr>
                <w:rFonts w:eastAsia="仿宋_GB2312"/>
                <w:szCs w:val="21"/>
              </w:rPr>
            </w:pPr>
            <w:r>
              <w:rPr>
                <w:rFonts w:eastAsia="仿宋_GB2312"/>
                <w:szCs w:val="21"/>
              </w:rPr>
              <w:t>-30</w:t>
            </w:r>
          </w:p>
        </w:tc>
        <w:tc>
          <w:tcPr>
            <w:tcW w:w="4530" w:type="dxa"/>
            <w:tcBorders>
              <w:top w:val="single" w:sz="6" w:space="0" w:color="auto"/>
              <w:left w:val="single" w:sz="6" w:space="0" w:color="auto"/>
              <w:bottom w:val="single" w:sz="6" w:space="0" w:color="auto"/>
              <w:right w:val="single" w:sz="6" w:space="0" w:color="auto"/>
            </w:tcBorders>
            <w:vAlign w:val="center"/>
          </w:tcPr>
          <w:p w14:paraId="0660BD9E" w14:textId="77777777" w:rsidR="00000000" w:rsidRDefault="00000000">
            <w:pPr>
              <w:autoSpaceDE w:val="0"/>
              <w:autoSpaceDN w:val="0"/>
              <w:adjustRightInd w:val="0"/>
              <w:spacing w:line="360" w:lineRule="exact"/>
              <w:rPr>
                <w:rFonts w:eastAsia="仿宋_GB2312"/>
                <w:szCs w:val="21"/>
              </w:rPr>
            </w:pPr>
            <w:r>
              <w:rPr>
                <w:rFonts w:eastAsia="仿宋_GB2312"/>
                <w:szCs w:val="21"/>
              </w:rPr>
              <w:t>涉及安全性的行政处罚每次扣</w:t>
            </w:r>
            <w:r>
              <w:rPr>
                <w:rFonts w:eastAsia="仿宋_GB2312"/>
                <w:szCs w:val="21"/>
              </w:rPr>
              <w:t>15</w:t>
            </w:r>
            <w:r>
              <w:rPr>
                <w:rFonts w:eastAsia="仿宋_GB2312"/>
                <w:szCs w:val="21"/>
              </w:rPr>
              <w:t>分，不涉及安全性的行政处罚每次扣</w:t>
            </w:r>
            <w:r>
              <w:rPr>
                <w:rFonts w:eastAsia="仿宋_GB2312"/>
                <w:szCs w:val="21"/>
              </w:rPr>
              <w:t>5</w:t>
            </w:r>
            <w:r>
              <w:rPr>
                <w:rFonts w:eastAsia="仿宋_GB2312"/>
                <w:szCs w:val="21"/>
              </w:rPr>
              <w:t>分。</w:t>
            </w:r>
          </w:p>
        </w:tc>
        <w:tc>
          <w:tcPr>
            <w:tcW w:w="1791" w:type="dxa"/>
            <w:tcBorders>
              <w:top w:val="single" w:sz="4" w:space="0" w:color="auto"/>
              <w:left w:val="single" w:sz="6" w:space="0" w:color="auto"/>
              <w:bottom w:val="single" w:sz="4" w:space="0" w:color="auto"/>
              <w:right w:val="single" w:sz="8" w:space="0" w:color="auto"/>
            </w:tcBorders>
            <w:vAlign w:val="center"/>
          </w:tcPr>
          <w:p w14:paraId="4857138A" w14:textId="77777777" w:rsidR="00000000" w:rsidRDefault="00000000">
            <w:pPr>
              <w:adjustRightInd w:val="0"/>
              <w:spacing w:line="360" w:lineRule="exact"/>
              <w:jc w:val="center"/>
              <w:rPr>
                <w:rFonts w:eastAsia="仿宋_GB2312"/>
                <w:szCs w:val="21"/>
              </w:rPr>
            </w:pPr>
            <w:r>
              <w:rPr>
                <w:rFonts w:eastAsia="仿宋_GB2312"/>
                <w:szCs w:val="21"/>
              </w:rPr>
              <w:t>企业监管信息</w:t>
            </w:r>
            <w:r>
              <w:rPr>
                <w:rFonts w:eastAsia="仿宋_GB2312"/>
                <w:szCs w:val="21"/>
              </w:rPr>
              <w:t>-</w:t>
            </w:r>
            <w:r>
              <w:rPr>
                <w:rFonts w:eastAsia="仿宋_GB2312"/>
                <w:szCs w:val="21"/>
              </w:rPr>
              <w:t>稽查执法</w:t>
            </w:r>
          </w:p>
        </w:tc>
      </w:tr>
      <w:tr w:rsidR="00000000" w14:paraId="32CCC638"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341109A5"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CABD723" w14:textId="77777777" w:rsidR="00000000" w:rsidRDefault="00000000">
            <w:pPr>
              <w:adjustRightInd w:val="0"/>
              <w:spacing w:line="360" w:lineRule="exact"/>
              <w:jc w:val="center"/>
              <w:rPr>
                <w:rFonts w:eastAsia="仿宋_GB2312"/>
                <w:szCs w:val="21"/>
              </w:rPr>
            </w:pPr>
            <w:r>
              <w:rPr>
                <w:rFonts w:eastAsia="仿宋_GB2312"/>
                <w:szCs w:val="21"/>
              </w:rPr>
              <w:t>投诉举报</w:t>
            </w:r>
          </w:p>
        </w:tc>
        <w:tc>
          <w:tcPr>
            <w:tcW w:w="687" w:type="dxa"/>
            <w:tcBorders>
              <w:top w:val="single" w:sz="6" w:space="0" w:color="auto"/>
              <w:left w:val="single" w:sz="6" w:space="0" w:color="auto"/>
              <w:bottom w:val="single" w:sz="6" w:space="0" w:color="auto"/>
              <w:right w:val="single" w:sz="6" w:space="0" w:color="auto"/>
            </w:tcBorders>
            <w:vAlign w:val="center"/>
          </w:tcPr>
          <w:p w14:paraId="3769052D"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52F8504F"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1B2DD30C" w14:textId="77777777" w:rsidR="00000000" w:rsidRDefault="00000000">
            <w:pPr>
              <w:autoSpaceDE w:val="0"/>
              <w:autoSpaceDN w:val="0"/>
              <w:adjustRightInd w:val="0"/>
              <w:spacing w:line="360" w:lineRule="exact"/>
              <w:rPr>
                <w:rFonts w:eastAsia="仿宋_GB2312"/>
                <w:szCs w:val="21"/>
              </w:rPr>
            </w:pPr>
            <w:r>
              <w:rPr>
                <w:rFonts w:eastAsia="仿宋_GB2312"/>
                <w:szCs w:val="21"/>
              </w:rPr>
              <w:t>违反《药品管理法》、《疫苗管理法》被投诉举报查实的，每次扣</w:t>
            </w:r>
            <w:r>
              <w:rPr>
                <w:rFonts w:eastAsia="仿宋_GB2312"/>
                <w:szCs w:val="21"/>
              </w:rPr>
              <w:t>5</w:t>
            </w:r>
            <w:r>
              <w:rPr>
                <w:rFonts w:eastAsia="仿宋_GB2312"/>
                <w:szCs w:val="21"/>
              </w:rPr>
              <w:t>分。</w:t>
            </w:r>
          </w:p>
        </w:tc>
        <w:tc>
          <w:tcPr>
            <w:tcW w:w="1791" w:type="dxa"/>
            <w:tcBorders>
              <w:top w:val="single" w:sz="4" w:space="0" w:color="auto"/>
              <w:left w:val="single" w:sz="6" w:space="0" w:color="auto"/>
              <w:bottom w:val="single" w:sz="6" w:space="0" w:color="auto"/>
              <w:right w:val="single" w:sz="8" w:space="0" w:color="auto"/>
            </w:tcBorders>
            <w:vAlign w:val="center"/>
          </w:tcPr>
          <w:p w14:paraId="48063FDC" w14:textId="77777777" w:rsidR="00000000" w:rsidRDefault="00000000">
            <w:pPr>
              <w:adjustRightInd w:val="0"/>
              <w:spacing w:line="360" w:lineRule="exact"/>
              <w:jc w:val="center"/>
              <w:rPr>
                <w:rFonts w:eastAsia="仿宋_GB2312"/>
                <w:szCs w:val="21"/>
              </w:rPr>
            </w:pPr>
            <w:r>
              <w:rPr>
                <w:rFonts w:eastAsia="仿宋_GB2312"/>
                <w:szCs w:val="21"/>
              </w:rPr>
              <w:t>企业监管信息</w:t>
            </w:r>
            <w:r>
              <w:rPr>
                <w:rFonts w:eastAsia="仿宋_GB2312"/>
                <w:szCs w:val="21"/>
              </w:rPr>
              <w:t>-</w:t>
            </w:r>
            <w:r>
              <w:rPr>
                <w:rFonts w:eastAsia="仿宋_GB2312"/>
                <w:szCs w:val="21"/>
              </w:rPr>
              <w:t>投诉举报信息</w:t>
            </w:r>
            <w:r>
              <w:rPr>
                <w:rFonts w:eastAsia="仿宋_GB2312"/>
                <w:szCs w:val="21"/>
              </w:rPr>
              <w:t>/12315</w:t>
            </w:r>
            <w:r>
              <w:rPr>
                <w:rFonts w:eastAsia="仿宋_GB2312"/>
                <w:szCs w:val="21"/>
              </w:rPr>
              <w:t>系统</w:t>
            </w:r>
          </w:p>
        </w:tc>
      </w:tr>
      <w:tr w:rsidR="00000000" w14:paraId="2B894039"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74DD3060"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495D180" w14:textId="77777777" w:rsidR="00000000" w:rsidRDefault="00000000">
            <w:pPr>
              <w:adjustRightInd w:val="0"/>
              <w:spacing w:line="360" w:lineRule="exact"/>
              <w:jc w:val="center"/>
              <w:rPr>
                <w:rFonts w:eastAsia="仿宋_GB2312"/>
                <w:szCs w:val="21"/>
              </w:rPr>
            </w:pPr>
            <w:r>
              <w:rPr>
                <w:rFonts w:eastAsia="仿宋_GB2312"/>
                <w:szCs w:val="21"/>
              </w:rPr>
              <w:t>药物警戒监测</w:t>
            </w:r>
          </w:p>
        </w:tc>
        <w:tc>
          <w:tcPr>
            <w:tcW w:w="687" w:type="dxa"/>
            <w:tcBorders>
              <w:top w:val="single" w:sz="6" w:space="0" w:color="auto"/>
              <w:left w:val="single" w:sz="6" w:space="0" w:color="auto"/>
              <w:bottom w:val="single" w:sz="6" w:space="0" w:color="auto"/>
              <w:right w:val="single" w:sz="6" w:space="0" w:color="auto"/>
            </w:tcBorders>
            <w:vAlign w:val="center"/>
          </w:tcPr>
          <w:p w14:paraId="62931ACD"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40781B9D"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5AC83A83" w14:textId="77777777" w:rsidR="00000000" w:rsidRDefault="00000000">
            <w:pPr>
              <w:autoSpaceDE w:val="0"/>
              <w:autoSpaceDN w:val="0"/>
              <w:adjustRightInd w:val="0"/>
              <w:spacing w:line="360" w:lineRule="exact"/>
              <w:rPr>
                <w:rFonts w:eastAsia="仿宋_GB2312"/>
                <w:szCs w:val="21"/>
              </w:rPr>
            </w:pPr>
            <w:r>
              <w:rPr>
                <w:rFonts w:eastAsia="仿宋_GB2312"/>
                <w:szCs w:val="21"/>
              </w:rPr>
              <w:t>未完全按照药物警戒质量管理规范的要求开展药物警戒的，每发现一次，扣</w:t>
            </w:r>
            <w:r>
              <w:rPr>
                <w:rFonts w:eastAsia="仿宋_GB2312"/>
                <w:szCs w:val="21"/>
              </w:rPr>
              <w:t>5</w:t>
            </w:r>
            <w:r>
              <w:rPr>
                <w:rFonts w:eastAsia="仿宋_GB2312"/>
                <w:szCs w:val="21"/>
              </w:rPr>
              <w:t>分。</w:t>
            </w:r>
          </w:p>
        </w:tc>
        <w:tc>
          <w:tcPr>
            <w:tcW w:w="1791" w:type="dxa"/>
            <w:tcBorders>
              <w:top w:val="single" w:sz="6" w:space="0" w:color="auto"/>
              <w:left w:val="single" w:sz="6" w:space="0" w:color="auto"/>
              <w:bottom w:val="single" w:sz="6" w:space="0" w:color="auto"/>
              <w:right w:val="single" w:sz="8" w:space="0" w:color="auto"/>
            </w:tcBorders>
            <w:vAlign w:val="center"/>
          </w:tcPr>
          <w:p w14:paraId="4E79A3AF" w14:textId="77777777" w:rsidR="00000000" w:rsidRDefault="00000000">
            <w:pPr>
              <w:adjustRightInd w:val="0"/>
              <w:spacing w:line="360" w:lineRule="exact"/>
              <w:jc w:val="center"/>
              <w:rPr>
                <w:rFonts w:eastAsia="仿宋_GB2312"/>
                <w:szCs w:val="21"/>
              </w:rPr>
            </w:pPr>
            <w:r>
              <w:rPr>
                <w:rFonts w:eastAsia="仿宋_GB2312"/>
                <w:szCs w:val="21"/>
              </w:rPr>
              <w:t>企业监管信息</w:t>
            </w:r>
            <w:r>
              <w:rPr>
                <w:rFonts w:eastAsia="仿宋_GB2312"/>
                <w:szCs w:val="21"/>
              </w:rPr>
              <w:t>—</w:t>
            </w:r>
            <w:r>
              <w:rPr>
                <w:rFonts w:eastAsia="仿宋_GB2312"/>
                <w:szCs w:val="21"/>
              </w:rPr>
              <w:t>不良事件报告</w:t>
            </w:r>
          </w:p>
        </w:tc>
      </w:tr>
      <w:tr w:rsidR="00000000" w14:paraId="071C8A74" w14:textId="77777777">
        <w:trPr>
          <w:trHeight w:val="600"/>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4B71A7C5"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623DFAF8" w14:textId="77777777" w:rsidR="00000000" w:rsidRDefault="00000000">
            <w:pPr>
              <w:adjustRightInd w:val="0"/>
              <w:spacing w:line="360" w:lineRule="exact"/>
              <w:jc w:val="center"/>
              <w:rPr>
                <w:rFonts w:eastAsia="仿宋_GB2312"/>
                <w:szCs w:val="21"/>
              </w:rPr>
            </w:pPr>
            <w:r>
              <w:rPr>
                <w:rFonts w:eastAsia="仿宋_GB2312"/>
                <w:szCs w:val="21"/>
              </w:rPr>
              <w:t>产品召回</w:t>
            </w:r>
          </w:p>
        </w:tc>
        <w:tc>
          <w:tcPr>
            <w:tcW w:w="687" w:type="dxa"/>
            <w:tcBorders>
              <w:top w:val="single" w:sz="6" w:space="0" w:color="auto"/>
              <w:left w:val="single" w:sz="6" w:space="0" w:color="auto"/>
              <w:bottom w:val="single" w:sz="6" w:space="0" w:color="auto"/>
              <w:right w:val="single" w:sz="6" w:space="0" w:color="auto"/>
            </w:tcBorders>
            <w:vAlign w:val="center"/>
          </w:tcPr>
          <w:p w14:paraId="7ED1E417"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55284B0D"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05D425F1" w14:textId="77777777" w:rsidR="00000000" w:rsidRDefault="00000000">
            <w:pPr>
              <w:autoSpaceDE w:val="0"/>
              <w:autoSpaceDN w:val="0"/>
              <w:adjustRightInd w:val="0"/>
              <w:spacing w:line="360" w:lineRule="exact"/>
              <w:rPr>
                <w:rFonts w:eastAsia="仿宋_GB2312"/>
                <w:szCs w:val="21"/>
              </w:rPr>
            </w:pPr>
            <w:r>
              <w:rPr>
                <w:rFonts w:eastAsia="仿宋_GB2312"/>
                <w:szCs w:val="21"/>
              </w:rPr>
              <w:t>应该实施产品召回，而未进行召回的，或召回不彻底的，每一次扣分</w:t>
            </w:r>
            <w:r>
              <w:rPr>
                <w:rFonts w:eastAsia="仿宋_GB2312"/>
                <w:szCs w:val="21"/>
              </w:rPr>
              <w:t>5</w:t>
            </w:r>
            <w:r>
              <w:rPr>
                <w:rFonts w:eastAsia="仿宋_GB2312"/>
                <w:szCs w:val="21"/>
              </w:rPr>
              <w:t>分。</w:t>
            </w:r>
          </w:p>
        </w:tc>
        <w:tc>
          <w:tcPr>
            <w:tcW w:w="1791" w:type="dxa"/>
            <w:tcBorders>
              <w:top w:val="single" w:sz="6" w:space="0" w:color="auto"/>
              <w:left w:val="single" w:sz="6" w:space="0" w:color="auto"/>
              <w:bottom w:val="single" w:sz="6" w:space="0" w:color="auto"/>
              <w:right w:val="single" w:sz="8" w:space="0" w:color="auto"/>
            </w:tcBorders>
            <w:vAlign w:val="center"/>
          </w:tcPr>
          <w:p w14:paraId="36C03776" w14:textId="77777777" w:rsidR="00000000" w:rsidRDefault="00000000">
            <w:pPr>
              <w:adjustRightInd w:val="0"/>
              <w:spacing w:line="360" w:lineRule="exact"/>
              <w:jc w:val="center"/>
              <w:rPr>
                <w:rFonts w:eastAsia="仿宋_GB2312"/>
                <w:szCs w:val="21"/>
              </w:rPr>
            </w:pPr>
            <w:r>
              <w:rPr>
                <w:rFonts w:eastAsia="仿宋_GB2312"/>
                <w:szCs w:val="21"/>
              </w:rPr>
              <w:t>企业监管信息</w:t>
            </w:r>
            <w:r>
              <w:rPr>
                <w:rFonts w:eastAsia="仿宋_GB2312"/>
                <w:szCs w:val="21"/>
              </w:rPr>
              <w:t>—</w:t>
            </w:r>
            <w:r>
              <w:rPr>
                <w:rFonts w:eastAsia="仿宋_GB2312"/>
                <w:szCs w:val="21"/>
              </w:rPr>
              <w:t>信息采集标准接口自动抓取</w:t>
            </w:r>
          </w:p>
        </w:tc>
      </w:tr>
      <w:tr w:rsidR="00000000" w14:paraId="5A1C4C7B" w14:textId="77777777">
        <w:trPr>
          <w:trHeight w:val="903"/>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6CF83CC9"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4" w:space="0" w:color="auto"/>
              <w:right w:val="single" w:sz="6" w:space="0" w:color="auto"/>
            </w:tcBorders>
            <w:vAlign w:val="center"/>
          </w:tcPr>
          <w:p w14:paraId="0A40D127" w14:textId="77777777" w:rsidR="00000000" w:rsidRDefault="00000000">
            <w:pPr>
              <w:adjustRightInd w:val="0"/>
              <w:spacing w:line="360" w:lineRule="exact"/>
              <w:jc w:val="center"/>
              <w:rPr>
                <w:rFonts w:eastAsia="仿宋_GB2312"/>
                <w:szCs w:val="21"/>
              </w:rPr>
            </w:pPr>
            <w:r>
              <w:rPr>
                <w:rFonts w:eastAsia="仿宋_GB2312"/>
                <w:szCs w:val="21"/>
              </w:rPr>
              <w:t>企业年度质量报告</w:t>
            </w:r>
          </w:p>
        </w:tc>
        <w:tc>
          <w:tcPr>
            <w:tcW w:w="687" w:type="dxa"/>
            <w:tcBorders>
              <w:top w:val="single" w:sz="6" w:space="0" w:color="auto"/>
              <w:left w:val="single" w:sz="6" w:space="0" w:color="auto"/>
              <w:bottom w:val="single" w:sz="4" w:space="0" w:color="auto"/>
              <w:right w:val="single" w:sz="6" w:space="0" w:color="auto"/>
            </w:tcBorders>
            <w:vAlign w:val="center"/>
          </w:tcPr>
          <w:p w14:paraId="73A46875"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4" w:space="0" w:color="auto"/>
              <w:right w:val="single" w:sz="6" w:space="0" w:color="auto"/>
            </w:tcBorders>
            <w:vAlign w:val="center"/>
          </w:tcPr>
          <w:p w14:paraId="05483F8D"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4" w:space="0" w:color="auto"/>
              <w:right w:val="single" w:sz="6" w:space="0" w:color="auto"/>
            </w:tcBorders>
            <w:vAlign w:val="center"/>
          </w:tcPr>
          <w:p w14:paraId="3FBABF31" w14:textId="77777777" w:rsidR="00000000" w:rsidRDefault="00000000">
            <w:pPr>
              <w:autoSpaceDE w:val="0"/>
              <w:autoSpaceDN w:val="0"/>
              <w:adjustRightInd w:val="0"/>
              <w:spacing w:line="360" w:lineRule="exact"/>
              <w:rPr>
                <w:rFonts w:eastAsia="仿宋_GB2312"/>
                <w:szCs w:val="21"/>
              </w:rPr>
            </w:pPr>
            <w:r>
              <w:rPr>
                <w:rFonts w:eastAsia="仿宋_GB2312"/>
                <w:szCs w:val="21"/>
              </w:rPr>
              <w:t>不按范本要求上报年度质量报告的上市许可持有人或生产企业扣</w:t>
            </w:r>
            <w:r>
              <w:rPr>
                <w:rFonts w:eastAsia="仿宋_GB2312"/>
                <w:szCs w:val="21"/>
              </w:rPr>
              <w:t>10</w:t>
            </w:r>
            <w:r>
              <w:rPr>
                <w:rFonts w:eastAsia="仿宋_GB2312"/>
                <w:szCs w:val="21"/>
              </w:rPr>
              <w:t>分。</w:t>
            </w:r>
          </w:p>
        </w:tc>
        <w:tc>
          <w:tcPr>
            <w:tcW w:w="1791" w:type="dxa"/>
            <w:vMerge w:val="restart"/>
            <w:tcBorders>
              <w:top w:val="single" w:sz="6" w:space="0" w:color="auto"/>
              <w:left w:val="single" w:sz="6" w:space="0" w:color="auto"/>
              <w:right w:val="single" w:sz="8" w:space="0" w:color="auto"/>
            </w:tcBorders>
            <w:vAlign w:val="center"/>
          </w:tcPr>
          <w:p w14:paraId="7A4592C3" w14:textId="77777777" w:rsidR="00000000" w:rsidRDefault="00000000">
            <w:pPr>
              <w:adjustRightInd w:val="0"/>
              <w:spacing w:line="360" w:lineRule="exact"/>
              <w:jc w:val="center"/>
              <w:rPr>
                <w:rFonts w:eastAsia="仿宋_GB2312"/>
                <w:szCs w:val="21"/>
              </w:rPr>
            </w:pPr>
            <w:r>
              <w:rPr>
                <w:rFonts w:eastAsia="仿宋_GB2312"/>
                <w:szCs w:val="21"/>
              </w:rPr>
              <w:t>综合业务系统</w:t>
            </w:r>
            <w:r>
              <w:rPr>
                <w:rFonts w:eastAsia="仿宋_GB2312"/>
                <w:szCs w:val="21"/>
              </w:rPr>
              <w:t>——</w:t>
            </w:r>
            <w:r>
              <w:rPr>
                <w:rFonts w:eastAsia="仿宋_GB2312"/>
                <w:szCs w:val="21"/>
              </w:rPr>
              <w:t>企业上传</w:t>
            </w:r>
          </w:p>
        </w:tc>
      </w:tr>
      <w:tr w:rsidR="00000000" w14:paraId="31420B31" w14:textId="77777777">
        <w:trPr>
          <w:trHeight w:val="690"/>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0AAEFE74" w14:textId="77777777" w:rsidR="00000000" w:rsidRDefault="00000000">
            <w:pPr>
              <w:widowControl/>
              <w:jc w:val="left"/>
              <w:rPr>
                <w:rFonts w:eastAsia="仿宋_GB2312"/>
                <w:szCs w:val="21"/>
              </w:rPr>
            </w:pPr>
          </w:p>
        </w:tc>
        <w:tc>
          <w:tcPr>
            <w:tcW w:w="1084" w:type="dxa"/>
            <w:tcBorders>
              <w:top w:val="single" w:sz="4" w:space="0" w:color="auto"/>
              <w:left w:val="single" w:sz="6" w:space="0" w:color="auto"/>
              <w:bottom w:val="single" w:sz="6" w:space="0" w:color="auto"/>
              <w:right w:val="single" w:sz="6" w:space="0" w:color="auto"/>
            </w:tcBorders>
            <w:vAlign w:val="center"/>
          </w:tcPr>
          <w:p w14:paraId="76644D9A" w14:textId="77777777" w:rsidR="00000000" w:rsidRDefault="00000000">
            <w:pPr>
              <w:adjustRightInd w:val="0"/>
              <w:spacing w:line="360" w:lineRule="exact"/>
              <w:jc w:val="center"/>
              <w:rPr>
                <w:rFonts w:eastAsia="仿宋_GB2312"/>
                <w:szCs w:val="21"/>
              </w:rPr>
            </w:pPr>
            <w:r>
              <w:rPr>
                <w:rFonts w:eastAsia="仿宋_GB2312"/>
                <w:szCs w:val="21"/>
              </w:rPr>
              <w:t>许可申报</w:t>
            </w:r>
          </w:p>
        </w:tc>
        <w:tc>
          <w:tcPr>
            <w:tcW w:w="687" w:type="dxa"/>
            <w:tcBorders>
              <w:top w:val="single" w:sz="4" w:space="0" w:color="auto"/>
              <w:left w:val="single" w:sz="6" w:space="0" w:color="auto"/>
              <w:bottom w:val="single" w:sz="6" w:space="0" w:color="auto"/>
              <w:right w:val="single" w:sz="6" w:space="0" w:color="auto"/>
            </w:tcBorders>
            <w:vAlign w:val="center"/>
          </w:tcPr>
          <w:p w14:paraId="01020642"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4" w:space="0" w:color="auto"/>
              <w:left w:val="single" w:sz="6" w:space="0" w:color="auto"/>
              <w:bottom w:val="single" w:sz="6" w:space="0" w:color="auto"/>
              <w:right w:val="single" w:sz="6" w:space="0" w:color="auto"/>
            </w:tcBorders>
            <w:vAlign w:val="center"/>
          </w:tcPr>
          <w:p w14:paraId="45B6C873"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4" w:space="0" w:color="auto"/>
              <w:left w:val="single" w:sz="6" w:space="0" w:color="auto"/>
              <w:bottom w:val="single" w:sz="6" w:space="0" w:color="auto"/>
              <w:right w:val="single" w:sz="6" w:space="0" w:color="auto"/>
            </w:tcBorders>
            <w:vAlign w:val="center"/>
          </w:tcPr>
          <w:p w14:paraId="1034BFA5" w14:textId="77777777" w:rsidR="00000000" w:rsidRDefault="00000000">
            <w:pPr>
              <w:autoSpaceDE w:val="0"/>
              <w:autoSpaceDN w:val="0"/>
              <w:adjustRightInd w:val="0"/>
              <w:spacing w:line="360" w:lineRule="exact"/>
              <w:rPr>
                <w:rFonts w:eastAsia="仿宋_GB2312"/>
                <w:szCs w:val="21"/>
              </w:rPr>
            </w:pPr>
            <w:r>
              <w:rPr>
                <w:rFonts w:eastAsia="仿宋_GB2312"/>
                <w:szCs w:val="21"/>
              </w:rPr>
              <w:t>企业在各种行政许可中，提供了不真实的证明材料，一经发现扣</w:t>
            </w:r>
            <w:r>
              <w:rPr>
                <w:rFonts w:eastAsia="仿宋_GB2312"/>
                <w:szCs w:val="21"/>
              </w:rPr>
              <w:t>10</w:t>
            </w:r>
            <w:r>
              <w:rPr>
                <w:rFonts w:eastAsia="仿宋_GB2312"/>
                <w:szCs w:val="21"/>
              </w:rPr>
              <w:t>分。</w:t>
            </w:r>
          </w:p>
        </w:tc>
        <w:tc>
          <w:tcPr>
            <w:tcW w:w="1791" w:type="dxa"/>
            <w:vMerge/>
            <w:tcBorders>
              <w:left w:val="single" w:sz="6" w:space="0" w:color="auto"/>
              <w:bottom w:val="single" w:sz="6" w:space="0" w:color="auto"/>
              <w:right w:val="single" w:sz="8" w:space="0" w:color="auto"/>
            </w:tcBorders>
            <w:vAlign w:val="center"/>
          </w:tcPr>
          <w:p w14:paraId="52A8D00B" w14:textId="77777777" w:rsidR="00000000" w:rsidRDefault="00000000">
            <w:pPr>
              <w:adjustRightInd w:val="0"/>
              <w:spacing w:line="360" w:lineRule="exact"/>
              <w:jc w:val="center"/>
              <w:rPr>
                <w:rFonts w:eastAsia="仿宋_GB2312"/>
                <w:szCs w:val="21"/>
              </w:rPr>
            </w:pPr>
          </w:p>
        </w:tc>
      </w:tr>
      <w:tr w:rsidR="00000000" w14:paraId="7A3D9AB0" w14:textId="77777777">
        <w:trPr>
          <w:trHeight w:val="600"/>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4DB41E6F"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120054AE" w14:textId="77777777" w:rsidR="00000000" w:rsidRDefault="00000000">
            <w:pPr>
              <w:adjustRightInd w:val="0"/>
              <w:spacing w:line="360" w:lineRule="exact"/>
              <w:jc w:val="center"/>
              <w:rPr>
                <w:rFonts w:eastAsia="仿宋_GB2312"/>
                <w:szCs w:val="21"/>
              </w:rPr>
            </w:pPr>
            <w:r>
              <w:rPr>
                <w:rFonts w:eastAsia="仿宋_GB2312"/>
                <w:szCs w:val="21"/>
              </w:rPr>
              <w:t>药品质量管理实训基地</w:t>
            </w:r>
          </w:p>
        </w:tc>
        <w:tc>
          <w:tcPr>
            <w:tcW w:w="687" w:type="dxa"/>
            <w:tcBorders>
              <w:top w:val="single" w:sz="6" w:space="0" w:color="auto"/>
              <w:left w:val="single" w:sz="6" w:space="0" w:color="auto"/>
              <w:bottom w:val="single" w:sz="6" w:space="0" w:color="auto"/>
              <w:right w:val="single" w:sz="6" w:space="0" w:color="auto"/>
            </w:tcBorders>
            <w:vAlign w:val="center"/>
          </w:tcPr>
          <w:p w14:paraId="31BD4E36"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466E2D88"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0BD591ED" w14:textId="77777777" w:rsidR="00000000" w:rsidRDefault="00000000">
            <w:pPr>
              <w:autoSpaceDE w:val="0"/>
              <w:autoSpaceDN w:val="0"/>
              <w:adjustRightInd w:val="0"/>
              <w:spacing w:line="360" w:lineRule="exact"/>
              <w:rPr>
                <w:rFonts w:eastAsia="仿宋_GB2312"/>
                <w:szCs w:val="21"/>
              </w:rPr>
            </w:pPr>
            <w:r>
              <w:rPr>
                <w:rFonts w:eastAsia="仿宋_GB2312"/>
                <w:szCs w:val="21"/>
              </w:rPr>
              <w:t>企业被列为陕西省药品质量管理实训基地的，加</w:t>
            </w:r>
            <w:r>
              <w:rPr>
                <w:rFonts w:eastAsia="仿宋_GB2312"/>
                <w:szCs w:val="21"/>
              </w:rPr>
              <w:t>10</w:t>
            </w:r>
            <w:r>
              <w:rPr>
                <w:rFonts w:eastAsia="仿宋_GB2312"/>
                <w:szCs w:val="21"/>
              </w:rPr>
              <w:t>分。</w:t>
            </w:r>
          </w:p>
        </w:tc>
        <w:tc>
          <w:tcPr>
            <w:tcW w:w="1791" w:type="dxa"/>
            <w:vMerge w:val="restart"/>
            <w:tcBorders>
              <w:top w:val="single" w:sz="6" w:space="0" w:color="auto"/>
              <w:left w:val="single" w:sz="6" w:space="0" w:color="auto"/>
              <w:bottom w:val="single" w:sz="6" w:space="0" w:color="auto"/>
              <w:right w:val="single" w:sz="8" w:space="0" w:color="auto"/>
            </w:tcBorders>
            <w:vAlign w:val="center"/>
          </w:tcPr>
          <w:p w14:paraId="1B4BEA92" w14:textId="77777777" w:rsidR="00000000" w:rsidRDefault="00000000">
            <w:pPr>
              <w:adjustRightInd w:val="0"/>
              <w:spacing w:line="360" w:lineRule="exact"/>
              <w:jc w:val="center"/>
              <w:rPr>
                <w:rFonts w:eastAsia="仿宋_GB2312"/>
                <w:szCs w:val="21"/>
              </w:rPr>
            </w:pPr>
            <w:r>
              <w:rPr>
                <w:rFonts w:eastAsia="仿宋_GB2312"/>
                <w:szCs w:val="21"/>
              </w:rPr>
              <w:t>企业在年度自查报告中描述并提交相关佐证材料</w:t>
            </w:r>
          </w:p>
          <w:p w14:paraId="4A72A2BA" w14:textId="77777777" w:rsidR="00000000" w:rsidRDefault="00000000">
            <w:pPr>
              <w:adjustRightInd w:val="0"/>
              <w:spacing w:line="360" w:lineRule="exact"/>
              <w:jc w:val="center"/>
              <w:rPr>
                <w:rFonts w:eastAsia="仿宋_GB2312"/>
                <w:szCs w:val="21"/>
              </w:rPr>
            </w:pPr>
          </w:p>
          <w:p w14:paraId="2AD9A28C" w14:textId="77777777" w:rsidR="00000000" w:rsidRDefault="00000000">
            <w:pPr>
              <w:adjustRightInd w:val="0"/>
              <w:spacing w:line="360" w:lineRule="exact"/>
              <w:jc w:val="center"/>
              <w:rPr>
                <w:rFonts w:eastAsia="仿宋_GB2312"/>
                <w:szCs w:val="21"/>
              </w:rPr>
            </w:pPr>
          </w:p>
        </w:tc>
      </w:tr>
      <w:tr w:rsidR="00000000" w14:paraId="6D75A786"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28645D3B"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2D596DB0" w14:textId="77777777" w:rsidR="00000000" w:rsidRDefault="00000000">
            <w:pPr>
              <w:adjustRightInd w:val="0"/>
              <w:spacing w:line="360" w:lineRule="exact"/>
              <w:jc w:val="center"/>
              <w:rPr>
                <w:rFonts w:eastAsia="仿宋_GB2312"/>
                <w:szCs w:val="21"/>
              </w:rPr>
            </w:pPr>
            <w:r>
              <w:rPr>
                <w:rFonts w:eastAsia="仿宋_GB2312"/>
                <w:szCs w:val="21"/>
              </w:rPr>
              <w:t>表彰奖励信息</w:t>
            </w:r>
          </w:p>
        </w:tc>
        <w:tc>
          <w:tcPr>
            <w:tcW w:w="687" w:type="dxa"/>
            <w:tcBorders>
              <w:top w:val="single" w:sz="6" w:space="0" w:color="auto"/>
              <w:left w:val="single" w:sz="6" w:space="0" w:color="auto"/>
              <w:bottom w:val="single" w:sz="6" w:space="0" w:color="auto"/>
              <w:right w:val="single" w:sz="6" w:space="0" w:color="auto"/>
            </w:tcBorders>
            <w:vAlign w:val="center"/>
          </w:tcPr>
          <w:p w14:paraId="5AD1B6D4"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3A5FBE34" w14:textId="77777777" w:rsidR="00000000" w:rsidRDefault="00000000">
            <w:pPr>
              <w:adjustRightInd w:val="0"/>
              <w:spacing w:line="360" w:lineRule="exact"/>
              <w:jc w:val="center"/>
              <w:rPr>
                <w:rFonts w:eastAsia="仿宋_GB2312"/>
                <w:szCs w:val="21"/>
              </w:rPr>
            </w:pPr>
            <w:r>
              <w:rPr>
                <w:rFonts w:eastAsia="仿宋_GB2312"/>
                <w:szCs w:val="21"/>
              </w:rPr>
              <w:t>+5</w:t>
            </w:r>
          </w:p>
        </w:tc>
        <w:tc>
          <w:tcPr>
            <w:tcW w:w="4530" w:type="dxa"/>
            <w:tcBorders>
              <w:top w:val="single" w:sz="6" w:space="0" w:color="auto"/>
              <w:left w:val="single" w:sz="6" w:space="0" w:color="auto"/>
              <w:bottom w:val="single" w:sz="6" w:space="0" w:color="auto"/>
              <w:right w:val="single" w:sz="6" w:space="0" w:color="auto"/>
            </w:tcBorders>
            <w:vAlign w:val="center"/>
          </w:tcPr>
          <w:p w14:paraId="0610ACE8" w14:textId="77777777" w:rsidR="00000000" w:rsidRDefault="00000000">
            <w:pPr>
              <w:autoSpaceDE w:val="0"/>
              <w:autoSpaceDN w:val="0"/>
              <w:adjustRightInd w:val="0"/>
              <w:spacing w:line="360" w:lineRule="exact"/>
              <w:rPr>
                <w:rFonts w:eastAsia="仿宋_GB2312"/>
                <w:szCs w:val="21"/>
              </w:rPr>
            </w:pPr>
            <w:r>
              <w:rPr>
                <w:rFonts w:eastAsia="仿宋_GB2312"/>
                <w:szCs w:val="21"/>
              </w:rPr>
              <w:t>被省级相关部门联合评选具有优势品种的制剂企业加</w:t>
            </w:r>
            <w:r>
              <w:rPr>
                <w:rFonts w:eastAsia="仿宋_GB2312"/>
                <w:szCs w:val="21"/>
              </w:rPr>
              <w:t>5</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48C5F5DB" w14:textId="77777777" w:rsidR="00000000" w:rsidRDefault="00000000">
            <w:pPr>
              <w:widowControl/>
              <w:jc w:val="left"/>
              <w:rPr>
                <w:rFonts w:eastAsia="仿宋_GB2312"/>
                <w:szCs w:val="21"/>
              </w:rPr>
            </w:pPr>
          </w:p>
        </w:tc>
      </w:tr>
      <w:tr w:rsidR="00000000" w14:paraId="557C9091"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55A8BF22"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45B95424" w14:textId="77777777" w:rsidR="00000000" w:rsidRDefault="00000000">
            <w:pPr>
              <w:adjustRightInd w:val="0"/>
              <w:spacing w:line="360" w:lineRule="exact"/>
              <w:jc w:val="center"/>
              <w:rPr>
                <w:rFonts w:eastAsia="仿宋_GB2312"/>
                <w:szCs w:val="21"/>
              </w:rPr>
            </w:pPr>
            <w:r>
              <w:rPr>
                <w:rFonts w:eastAsia="仿宋_GB2312"/>
                <w:szCs w:val="21"/>
              </w:rPr>
              <w:t>近年信用分级</w:t>
            </w:r>
          </w:p>
        </w:tc>
        <w:tc>
          <w:tcPr>
            <w:tcW w:w="687" w:type="dxa"/>
            <w:tcBorders>
              <w:top w:val="single" w:sz="6" w:space="0" w:color="auto"/>
              <w:left w:val="single" w:sz="6" w:space="0" w:color="auto"/>
              <w:bottom w:val="single" w:sz="6" w:space="0" w:color="auto"/>
              <w:right w:val="single" w:sz="6" w:space="0" w:color="auto"/>
            </w:tcBorders>
            <w:vAlign w:val="center"/>
          </w:tcPr>
          <w:p w14:paraId="71DDCC48"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64F2D2E0"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5290CACB" w14:textId="77777777" w:rsidR="00000000" w:rsidRDefault="00000000">
            <w:pPr>
              <w:autoSpaceDE w:val="0"/>
              <w:autoSpaceDN w:val="0"/>
              <w:adjustRightInd w:val="0"/>
              <w:spacing w:line="360" w:lineRule="exact"/>
              <w:rPr>
                <w:rFonts w:eastAsia="仿宋_GB2312"/>
                <w:szCs w:val="21"/>
              </w:rPr>
            </w:pPr>
            <w:r>
              <w:rPr>
                <w:rFonts w:eastAsia="仿宋_GB2312"/>
                <w:szCs w:val="21"/>
              </w:rPr>
              <w:t>连续一年被评为</w:t>
            </w:r>
            <w:r>
              <w:rPr>
                <w:rFonts w:eastAsia="仿宋_GB2312"/>
                <w:szCs w:val="21"/>
              </w:rPr>
              <w:t>A</w:t>
            </w:r>
            <w:r>
              <w:rPr>
                <w:rFonts w:eastAsia="仿宋_GB2312"/>
                <w:szCs w:val="21"/>
              </w:rPr>
              <w:t>级别的加</w:t>
            </w:r>
            <w:r>
              <w:rPr>
                <w:rFonts w:eastAsia="仿宋_GB2312"/>
                <w:szCs w:val="21"/>
              </w:rPr>
              <w:t>10</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17C0AB69" w14:textId="77777777" w:rsidR="00000000" w:rsidRDefault="00000000">
            <w:pPr>
              <w:widowControl/>
              <w:jc w:val="left"/>
              <w:rPr>
                <w:rFonts w:eastAsia="仿宋_GB2312"/>
                <w:szCs w:val="21"/>
              </w:rPr>
            </w:pPr>
          </w:p>
        </w:tc>
      </w:tr>
      <w:tr w:rsidR="00000000" w14:paraId="33428173"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26C2F813"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20B3ABE0" w14:textId="77777777" w:rsidR="00000000" w:rsidRDefault="00000000">
            <w:pPr>
              <w:adjustRightInd w:val="0"/>
              <w:spacing w:line="360" w:lineRule="exact"/>
              <w:jc w:val="center"/>
              <w:rPr>
                <w:rFonts w:eastAsia="仿宋_GB2312"/>
                <w:szCs w:val="21"/>
              </w:rPr>
            </w:pPr>
            <w:r>
              <w:rPr>
                <w:rFonts w:eastAsia="仿宋_GB2312"/>
                <w:szCs w:val="21"/>
              </w:rPr>
              <w:t>上市情况</w:t>
            </w:r>
          </w:p>
        </w:tc>
        <w:tc>
          <w:tcPr>
            <w:tcW w:w="687" w:type="dxa"/>
            <w:tcBorders>
              <w:top w:val="single" w:sz="6" w:space="0" w:color="auto"/>
              <w:left w:val="single" w:sz="6" w:space="0" w:color="auto"/>
              <w:bottom w:val="single" w:sz="6" w:space="0" w:color="auto"/>
              <w:right w:val="single" w:sz="6" w:space="0" w:color="auto"/>
            </w:tcBorders>
            <w:vAlign w:val="center"/>
          </w:tcPr>
          <w:p w14:paraId="27D561FB"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401C971A" w14:textId="77777777" w:rsidR="00000000" w:rsidRDefault="00000000">
            <w:pPr>
              <w:adjustRightInd w:val="0"/>
              <w:spacing w:line="360" w:lineRule="exact"/>
              <w:jc w:val="center"/>
              <w:rPr>
                <w:rFonts w:eastAsia="仿宋_GB2312"/>
                <w:szCs w:val="21"/>
              </w:rPr>
            </w:pPr>
            <w:r>
              <w:rPr>
                <w:rFonts w:eastAsia="仿宋_GB2312"/>
                <w:szCs w:val="21"/>
              </w:rPr>
              <w:t>+5</w:t>
            </w:r>
          </w:p>
        </w:tc>
        <w:tc>
          <w:tcPr>
            <w:tcW w:w="4530" w:type="dxa"/>
            <w:tcBorders>
              <w:top w:val="single" w:sz="6" w:space="0" w:color="auto"/>
              <w:left w:val="single" w:sz="6" w:space="0" w:color="auto"/>
              <w:bottom w:val="single" w:sz="6" w:space="0" w:color="auto"/>
              <w:right w:val="single" w:sz="6" w:space="0" w:color="auto"/>
            </w:tcBorders>
            <w:vAlign w:val="center"/>
          </w:tcPr>
          <w:p w14:paraId="23DD8DC6" w14:textId="77777777" w:rsidR="00000000" w:rsidRDefault="00000000">
            <w:pPr>
              <w:autoSpaceDE w:val="0"/>
              <w:autoSpaceDN w:val="0"/>
              <w:adjustRightInd w:val="0"/>
              <w:spacing w:line="360" w:lineRule="exact"/>
              <w:rPr>
                <w:rFonts w:eastAsia="仿宋_GB2312"/>
                <w:szCs w:val="21"/>
              </w:rPr>
            </w:pPr>
            <w:r>
              <w:rPr>
                <w:rFonts w:eastAsia="仿宋_GB2312"/>
                <w:szCs w:val="21"/>
              </w:rPr>
              <w:t>企业为在中国境内上市公司及子公司加</w:t>
            </w:r>
            <w:r>
              <w:rPr>
                <w:rFonts w:eastAsia="仿宋_GB2312"/>
                <w:szCs w:val="21"/>
              </w:rPr>
              <w:t>5</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0594A9CB" w14:textId="77777777" w:rsidR="00000000" w:rsidRDefault="00000000">
            <w:pPr>
              <w:widowControl/>
              <w:jc w:val="left"/>
              <w:rPr>
                <w:rFonts w:eastAsia="仿宋_GB2312"/>
                <w:szCs w:val="21"/>
              </w:rPr>
            </w:pPr>
          </w:p>
        </w:tc>
      </w:tr>
      <w:tr w:rsidR="00000000" w14:paraId="55FB72B5"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196CF52B"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040624AD" w14:textId="77777777" w:rsidR="00000000" w:rsidRDefault="00000000">
            <w:pPr>
              <w:adjustRightInd w:val="0"/>
              <w:spacing w:line="360" w:lineRule="exact"/>
              <w:jc w:val="center"/>
              <w:rPr>
                <w:rFonts w:eastAsia="仿宋_GB2312"/>
                <w:szCs w:val="21"/>
              </w:rPr>
            </w:pPr>
            <w:r>
              <w:rPr>
                <w:rFonts w:eastAsia="仿宋_GB2312"/>
                <w:szCs w:val="21"/>
              </w:rPr>
              <w:t>连续经营</w:t>
            </w:r>
          </w:p>
        </w:tc>
        <w:tc>
          <w:tcPr>
            <w:tcW w:w="687" w:type="dxa"/>
            <w:tcBorders>
              <w:top w:val="single" w:sz="6" w:space="0" w:color="auto"/>
              <w:left w:val="single" w:sz="6" w:space="0" w:color="auto"/>
              <w:bottom w:val="single" w:sz="6" w:space="0" w:color="auto"/>
              <w:right w:val="single" w:sz="6" w:space="0" w:color="auto"/>
            </w:tcBorders>
            <w:vAlign w:val="center"/>
          </w:tcPr>
          <w:p w14:paraId="7AB9C135"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43360F95"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0C008E64" w14:textId="77777777" w:rsidR="00000000" w:rsidRDefault="00000000">
            <w:pPr>
              <w:autoSpaceDE w:val="0"/>
              <w:autoSpaceDN w:val="0"/>
              <w:adjustRightInd w:val="0"/>
              <w:spacing w:line="360" w:lineRule="exact"/>
              <w:rPr>
                <w:rFonts w:eastAsia="仿宋_GB2312"/>
                <w:szCs w:val="21"/>
              </w:rPr>
            </w:pPr>
            <w:r>
              <w:rPr>
                <w:rFonts w:eastAsia="仿宋_GB2312"/>
                <w:szCs w:val="21"/>
              </w:rPr>
              <w:t>从本规定实施之年起，企业连续经营每满</w:t>
            </w:r>
            <w:r>
              <w:rPr>
                <w:rFonts w:eastAsia="仿宋_GB2312"/>
                <w:szCs w:val="21"/>
              </w:rPr>
              <w:t>5</w:t>
            </w:r>
            <w:r>
              <w:rPr>
                <w:rFonts w:eastAsia="仿宋_GB2312"/>
                <w:szCs w:val="21"/>
              </w:rPr>
              <w:t>年加</w:t>
            </w:r>
            <w:r>
              <w:rPr>
                <w:rFonts w:eastAsia="仿宋_GB2312"/>
                <w:szCs w:val="21"/>
              </w:rPr>
              <w:t>2</w:t>
            </w:r>
            <w:r>
              <w:rPr>
                <w:rFonts w:eastAsia="仿宋_GB2312"/>
                <w:szCs w:val="21"/>
              </w:rPr>
              <w:t>分，加分不超过</w:t>
            </w:r>
            <w:r>
              <w:rPr>
                <w:rFonts w:eastAsia="仿宋_GB2312"/>
                <w:szCs w:val="21"/>
              </w:rPr>
              <w:t>10</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0C633BD8" w14:textId="77777777" w:rsidR="00000000" w:rsidRDefault="00000000">
            <w:pPr>
              <w:widowControl/>
              <w:jc w:val="left"/>
              <w:rPr>
                <w:rFonts w:eastAsia="仿宋_GB2312"/>
                <w:szCs w:val="21"/>
              </w:rPr>
            </w:pPr>
          </w:p>
        </w:tc>
      </w:tr>
      <w:tr w:rsidR="00000000" w14:paraId="43327F08"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2A6C6E29"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1CCADDA8" w14:textId="77777777" w:rsidR="00000000" w:rsidRDefault="00000000">
            <w:pPr>
              <w:adjustRightInd w:val="0"/>
              <w:spacing w:line="360" w:lineRule="exact"/>
              <w:jc w:val="center"/>
              <w:rPr>
                <w:rFonts w:eastAsia="仿宋_GB2312"/>
                <w:szCs w:val="21"/>
              </w:rPr>
            </w:pPr>
            <w:r>
              <w:rPr>
                <w:rFonts w:eastAsia="仿宋_GB2312"/>
                <w:szCs w:val="21"/>
              </w:rPr>
              <w:t>第三方</w:t>
            </w:r>
          </w:p>
          <w:p w14:paraId="2DA649CD" w14:textId="77777777" w:rsidR="00000000" w:rsidRDefault="00000000">
            <w:pPr>
              <w:adjustRightInd w:val="0"/>
              <w:spacing w:line="360" w:lineRule="exact"/>
              <w:jc w:val="center"/>
              <w:rPr>
                <w:rFonts w:eastAsia="仿宋_GB2312"/>
                <w:szCs w:val="21"/>
              </w:rPr>
            </w:pPr>
            <w:r>
              <w:rPr>
                <w:rFonts w:eastAsia="仿宋_GB2312"/>
                <w:szCs w:val="21"/>
              </w:rPr>
              <w:t>认证</w:t>
            </w:r>
          </w:p>
        </w:tc>
        <w:tc>
          <w:tcPr>
            <w:tcW w:w="687" w:type="dxa"/>
            <w:tcBorders>
              <w:top w:val="single" w:sz="6" w:space="0" w:color="auto"/>
              <w:left w:val="single" w:sz="6" w:space="0" w:color="auto"/>
              <w:bottom w:val="single" w:sz="6" w:space="0" w:color="auto"/>
              <w:right w:val="single" w:sz="6" w:space="0" w:color="auto"/>
            </w:tcBorders>
            <w:vAlign w:val="center"/>
          </w:tcPr>
          <w:p w14:paraId="5F6A1A28" w14:textId="77777777" w:rsidR="00000000" w:rsidRDefault="00000000">
            <w:pPr>
              <w:adjustRightInd w:val="0"/>
              <w:spacing w:line="360" w:lineRule="exact"/>
              <w:jc w:val="center"/>
              <w:rPr>
                <w:rFonts w:eastAsia="仿宋_GB2312"/>
                <w:szCs w:val="21"/>
              </w:rPr>
            </w:pPr>
            <w:r>
              <w:rPr>
                <w:rFonts w:eastAsia="仿宋_GB2312"/>
                <w:szCs w:val="21"/>
              </w:rPr>
              <w:t>2</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047A64D3" w14:textId="77777777" w:rsidR="00000000" w:rsidRDefault="00000000">
            <w:pPr>
              <w:adjustRightInd w:val="0"/>
              <w:spacing w:line="360" w:lineRule="exact"/>
              <w:jc w:val="center"/>
              <w:rPr>
                <w:rFonts w:eastAsia="仿宋_GB2312"/>
                <w:szCs w:val="21"/>
              </w:rPr>
            </w:pPr>
            <w:r>
              <w:rPr>
                <w:rFonts w:eastAsia="仿宋_GB2312"/>
                <w:szCs w:val="21"/>
              </w:rPr>
              <w:t>+15</w:t>
            </w:r>
          </w:p>
        </w:tc>
        <w:tc>
          <w:tcPr>
            <w:tcW w:w="4530" w:type="dxa"/>
            <w:tcBorders>
              <w:top w:val="single" w:sz="6" w:space="0" w:color="auto"/>
              <w:left w:val="single" w:sz="6" w:space="0" w:color="auto"/>
              <w:bottom w:val="single" w:sz="6" w:space="0" w:color="auto"/>
              <w:right w:val="single" w:sz="6" w:space="0" w:color="auto"/>
            </w:tcBorders>
            <w:vAlign w:val="center"/>
          </w:tcPr>
          <w:p w14:paraId="667AA288" w14:textId="77777777" w:rsidR="00000000" w:rsidRDefault="00000000">
            <w:pPr>
              <w:autoSpaceDE w:val="0"/>
              <w:autoSpaceDN w:val="0"/>
              <w:adjustRightInd w:val="0"/>
              <w:spacing w:line="360" w:lineRule="exact"/>
              <w:rPr>
                <w:rFonts w:eastAsia="仿宋_GB2312"/>
                <w:szCs w:val="21"/>
              </w:rPr>
            </w:pPr>
            <w:r>
              <w:rPr>
                <w:rFonts w:eastAsia="仿宋_GB2312"/>
                <w:szCs w:val="21"/>
              </w:rPr>
              <w:t>通过欧盟、美国</w:t>
            </w:r>
            <w:r>
              <w:rPr>
                <w:rFonts w:eastAsia="仿宋_GB2312"/>
                <w:szCs w:val="21"/>
              </w:rPr>
              <w:t>FDA</w:t>
            </w:r>
            <w:r>
              <w:rPr>
                <w:rFonts w:eastAsia="仿宋_GB2312"/>
                <w:szCs w:val="21"/>
              </w:rPr>
              <w:t>等国际发达国家或地区药品监管机构组织的药品质量认证的企业加</w:t>
            </w:r>
            <w:r>
              <w:rPr>
                <w:rFonts w:eastAsia="仿宋_GB2312"/>
                <w:szCs w:val="21"/>
              </w:rPr>
              <w:t>5</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09BA17DF" w14:textId="77777777" w:rsidR="00000000" w:rsidRDefault="00000000">
            <w:pPr>
              <w:widowControl/>
              <w:jc w:val="left"/>
              <w:rPr>
                <w:rFonts w:eastAsia="仿宋_GB2312"/>
                <w:szCs w:val="21"/>
              </w:rPr>
            </w:pPr>
          </w:p>
        </w:tc>
      </w:tr>
      <w:tr w:rsidR="00000000" w14:paraId="5B1DE238"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03403884" w14:textId="77777777" w:rsidR="00000000" w:rsidRDefault="00000000">
            <w:pPr>
              <w:widowControl/>
              <w:jc w:val="left"/>
              <w:rPr>
                <w:rFonts w:eastAsia="仿宋_GB2312"/>
                <w:szCs w:val="21"/>
              </w:rPr>
            </w:pPr>
          </w:p>
        </w:tc>
        <w:tc>
          <w:tcPr>
            <w:tcW w:w="1084" w:type="dxa"/>
            <w:vMerge w:val="restart"/>
            <w:tcBorders>
              <w:top w:val="single" w:sz="6" w:space="0" w:color="auto"/>
              <w:left w:val="single" w:sz="6" w:space="0" w:color="auto"/>
              <w:right w:val="single" w:sz="6" w:space="0" w:color="auto"/>
            </w:tcBorders>
            <w:vAlign w:val="center"/>
          </w:tcPr>
          <w:p w14:paraId="51C4D4ED"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w:t>
            </w:r>
            <w:r>
              <w:rPr>
                <w:rFonts w:eastAsia="仿宋_GB2312"/>
                <w:szCs w:val="21"/>
              </w:rPr>
              <w:t>一品一档</w:t>
            </w:r>
            <w:r>
              <w:rPr>
                <w:rFonts w:eastAsia="仿宋_GB2312"/>
                <w:szCs w:val="21"/>
              </w:rPr>
              <w:t>”</w:t>
            </w:r>
            <w:r>
              <w:rPr>
                <w:rFonts w:eastAsia="仿宋_GB2312"/>
                <w:szCs w:val="21"/>
              </w:rPr>
              <w:t>管理</w:t>
            </w:r>
          </w:p>
        </w:tc>
        <w:tc>
          <w:tcPr>
            <w:tcW w:w="687" w:type="dxa"/>
            <w:tcBorders>
              <w:top w:val="single" w:sz="6" w:space="0" w:color="auto"/>
              <w:left w:val="single" w:sz="6" w:space="0" w:color="auto"/>
              <w:bottom w:val="single" w:sz="6" w:space="0" w:color="auto"/>
              <w:right w:val="single" w:sz="6" w:space="0" w:color="auto"/>
            </w:tcBorders>
            <w:vAlign w:val="center"/>
          </w:tcPr>
          <w:p w14:paraId="0729720D"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5C09210E"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+15</w:t>
            </w:r>
          </w:p>
        </w:tc>
        <w:tc>
          <w:tcPr>
            <w:tcW w:w="4530" w:type="dxa"/>
            <w:tcBorders>
              <w:top w:val="single" w:sz="6" w:space="0" w:color="auto"/>
              <w:left w:val="single" w:sz="6" w:space="0" w:color="auto"/>
              <w:bottom w:val="single" w:sz="6" w:space="0" w:color="auto"/>
              <w:right w:val="single" w:sz="6" w:space="0" w:color="auto"/>
            </w:tcBorders>
            <w:vAlign w:val="center"/>
          </w:tcPr>
          <w:p w14:paraId="65460919" w14:textId="77777777" w:rsidR="00000000" w:rsidRDefault="00000000">
            <w:pPr>
              <w:autoSpaceDE w:val="0"/>
              <w:autoSpaceDN w:val="0"/>
              <w:adjustRightInd w:val="0"/>
              <w:spacing w:line="360" w:lineRule="exact"/>
              <w:rPr>
                <w:rFonts w:eastAsia="仿宋_GB2312"/>
                <w:szCs w:val="21"/>
              </w:rPr>
            </w:pPr>
            <w:r>
              <w:rPr>
                <w:rFonts w:eastAsia="仿宋_GB2312"/>
                <w:szCs w:val="21"/>
              </w:rPr>
              <w:t>对在产品种开展</w:t>
            </w:r>
            <w:r>
              <w:rPr>
                <w:rFonts w:eastAsia="仿宋_GB2312"/>
                <w:szCs w:val="21"/>
              </w:rPr>
              <w:t>“</w:t>
            </w:r>
            <w:r>
              <w:rPr>
                <w:rFonts w:eastAsia="仿宋_GB2312"/>
                <w:szCs w:val="21"/>
              </w:rPr>
              <w:t>一品一档</w:t>
            </w:r>
            <w:r>
              <w:rPr>
                <w:rFonts w:eastAsia="仿宋_GB2312"/>
                <w:szCs w:val="21"/>
              </w:rPr>
              <w:t>”</w:t>
            </w:r>
            <w:r>
              <w:rPr>
                <w:rFonts w:eastAsia="仿宋_GB2312"/>
                <w:szCs w:val="21"/>
              </w:rPr>
              <w:t>管理的，每个品种加</w:t>
            </w:r>
            <w:r>
              <w:rPr>
                <w:rFonts w:eastAsia="仿宋_GB2312"/>
                <w:szCs w:val="21"/>
              </w:rPr>
              <w:t>3</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4AD7FD51" w14:textId="77777777" w:rsidR="00000000" w:rsidRDefault="00000000">
            <w:pPr>
              <w:widowControl/>
              <w:jc w:val="left"/>
              <w:rPr>
                <w:rFonts w:eastAsia="仿宋_GB2312"/>
                <w:szCs w:val="21"/>
              </w:rPr>
            </w:pPr>
          </w:p>
        </w:tc>
      </w:tr>
      <w:tr w:rsidR="00000000" w14:paraId="3E249323"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247C575C" w14:textId="77777777" w:rsidR="00000000" w:rsidRDefault="00000000">
            <w:pPr>
              <w:widowControl/>
              <w:jc w:val="left"/>
              <w:rPr>
                <w:rFonts w:eastAsia="仿宋_GB2312"/>
                <w:szCs w:val="21"/>
              </w:rPr>
            </w:pPr>
          </w:p>
        </w:tc>
        <w:tc>
          <w:tcPr>
            <w:tcW w:w="1084" w:type="dxa"/>
            <w:vMerge/>
            <w:tcBorders>
              <w:left w:val="single" w:sz="6" w:space="0" w:color="auto"/>
              <w:bottom w:val="single" w:sz="6" w:space="0" w:color="auto"/>
              <w:right w:val="single" w:sz="6" w:space="0" w:color="auto"/>
            </w:tcBorders>
            <w:vAlign w:val="center"/>
          </w:tcPr>
          <w:p w14:paraId="5130362B" w14:textId="77777777" w:rsidR="00000000" w:rsidRDefault="00000000">
            <w:pPr>
              <w:adjustRightInd w:val="0"/>
              <w:spacing w:line="360" w:lineRule="exact"/>
              <w:ind w:left="113" w:right="113"/>
              <w:jc w:val="center"/>
              <w:rPr>
                <w:rFonts w:eastAsia="仿宋_GB2312"/>
                <w:szCs w:val="21"/>
              </w:rPr>
            </w:pPr>
          </w:p>
        </w:tc>
        <w:tc>
          <w:tcPr>
            <w:tcW w:w="687" w:type="dxa"/>
            <w:tcBorders>
              <w:top w:val="single" w:sz="6" w:space="0" w:color="auto"/>
              <w:left w:val="single" w:sz="6" w:space="0" w:color="auto"/>
              <w:bottom w:val="single" w:sz="6" w:space="0" w:color="auto"/>
              <w:right w:val="single" w:sz="6" w:space="0" w:color="auto"/>
            </w:tcBorders>
            <w:vAlign w:val="center"/>
          </w:tcPr>
          <w:p w14:paraId="419AEFFB"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6FF53A49"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-15</w:t>
            </w:r>
          </w:p>
        </w:tc>
        <w:tc>
          <w:tcPr>
            <w:tcW w:w="4530" w:type="dxa"/>
            <w:tcBorders>
              <w:top w:val="single" w:sz="6" w:space="0" w:color="auto"/>
              <w:left w:val="single" w:sz="6" w:space="0" w:color="auto"/>
              <w:bottom w:val="single" w:sz="6" w:space="0" w:color="auto"/>
              <w:right w:val="single" w:sz="6" w:space="0" w:color="auto"/>
            </w:tcBorders>
            <w:vAlign w:val="center"/>
          </w:tcPr>
          <w:p w14:paraId="2DC9F503" w14:textId="77777777" w:rsidR="00000000" w:rsidRDefault="00000000">
            <w:pPr>
              <w:autoSpaceDE w:val="0"/>
              <w:autoSpaceDN w:val="0"/>
              <w:adjustRightInd w:val="0"/>
              <w:spacing w:line="360" w:lineRule="exact"/>
              <w:rPr>
                <w:rFonts w:eastAsia="仿宋_GB2312"/>
                <w:szCs w:val="21"/>
              </w:rPr>
            </w:pPr>
            <w:r>
              <w:rPr>
                <w:rFonts w:eastAsia="仿宋_GB2312"/>
                <w:szCs w:val="21"/>
              </w:rPr>
              <w:t>对在产品种未开展</w:t>
            </w:r>
            <w:r>
              <w:rPr>
                <w:rFonts w:eastAsia="仿宋_GB2312"/>
                <w:szCs w:val="21"/>
              </w:rPr>
              <w:t>“</w:t>
            </w:r>
            <w:r>
              <w:rPr>
                <w:rFonts w:eastAsia="仿宋_GB2312"/>
                <w:szCs w:val="21"/>
              </w:rPr>
              <w:t>一品一档</w:t>
            </w:r>
            <w:r>
              <w:rPr>
                <w:rFonts w:eastAsia="仿宋_GB2312"/>
                <w:szCs w:val="21"/>
              </w:rPr>
              <w:t>”</w:t>
            </w:r>
            <w:r>
              <w:rPr>
                <w:rFonts w:eastAsia="仿宋_GB2312"/>
                <w:szCs w:val="21"/>
              </w:rPr>
              <w:t>管理的，每个品种扣</w:t>
            </w:r>
            <w:r>
              <w:rPr>
                <w:rFonts w:eastAsia="仿宋_GB2312"/>
                <w:szCs w:val="21"/>
              </w:rPr>
              <w:t>3</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37C93C8C" w14:textId="77777777" w:rsidR="00000000" w:rsidRDefault="00000000">
            <w:pPr>
              <w:widowControl/>
              <w:jc w:val="left"/>
              <w:rPr>
                <w:rFonts w:eastAsia="仿宋_GB2312"/>
                <w:szCs w:val="21"/>
              </w:rPr>
            </w:pPr>
          </w:p>
        </w:tc>
      </w:tr>
      <w:tr w:rsidR="00000000" w14:paraId="32F35602"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1C2D7C1C"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17FF0236"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年度自检</w:t>
            </w:r>
          </w:p>
        </w:tc>
        <w:tc>
          <w:tcPr>
            <w:tcW w:w="687" w:type="dxa"/>
            <w:tcBorders>
              <w:top w:val="single" w:sz="6" w:space="0" w:color="auto"/>
              <w:left w:val="single" w:sz="6" w:space="0" w:color="auto"/>
              <w:bottom w:val="single" w:sz="6" w:space="0" w:color="auto"/>
              <w:right w:val="single" w:sz="6" w:space="0" w:color="auto"/>
            </w:tcBorders>
            <w:vAlign w:val="center"/>
          </w:tcPr>
          <w:p w14:paraId="2D048266"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210B400C"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47A4E0A7" w14:textId="77777777" w:rsidR="00000000" w:rsidRDefault="00000000">
            <w:pPr>
              <w:autoSpaceDE w:val="0"/>
              <w:autoSpaceDN w:val="0"/>
              <w:adjustRightInd w:val="0"/>
              <w:spacing w:line="360" w:lineRule="exact"/>
              <w:rPr>
                <w:rFonts w:eastAsia="仿宋_GB2312"/>
                <w:szCs w:val="21"/>
              </w:rPr>
            </w:pPr>
            <w:r>
              <w:rPr>
                <w:rFonts w:eastAsia="仿宋_GB2312"/>
                <w:szCs w:val="21"/>
              </w:rPr>
              <w:t>未开展年度自检的上市许可持有人或生产企业扣</w:t>
            </w:r>
            <w:r>
              <w:rPr>
                <w:rFonts w:eastAsia="仿宋_GB2312"/>
                <w:szCs w:val="21"/>
              </w:rPr>
              <w:t>10</w:t>
            </w:r>
            <w:r>
              <w:rPr>
                <w:rFonts w:eastAsia="仿宋_GB2312"/>
                <w:szCs w:val="21"/>
              </w:rPr>
              <w:t>分。</w:t>
            </w:r>
          </w:p>
        </w:tc>
        <w:tc>
          <w:tcPr>
            <w:tcW w:w="1791" w:type="dxa"/>
            <w:vMerge/>
            <w:tcBorders>
              <w:top w:val="single" w:sz="6" w:space="0" w:color="auto"/>
              <w:left w:val="single" w:sz="6" w:space="0" w:color="auto"/>
              <w:bottom w:val="single" w:sz="6" w:space="0" w:color="auto"/>
              <w:right w:val="single" w:sz="8" w:space="0" w:color="auto"/>
            </w:tcBorders>
            <w:vAlign w:val="center"/>
          </w:tcPr>
          <w:p w14:paraId="1B4B4DC6" w14:textId="77777777" w:rsidR="00000000" w:rsidRDefault="00000000">
            <w:pPr>
              <w:widowControl/>
              <w:jc w:val="left"/>
              <w:rPr>
                <w:rFonts w:eastAsia="仿宋_GB2312"/>
                <w:szCs w:val="21"/>
              </w:rPr>
            </w:pPr>
          </w:p>
        </w:tc>
      </w:tr>
      <w:tr w:rsidR="00000000" w14:paraId="1A38E867"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3C376398" w14:textId="77777777" w:rsidR="00000000" w:rsidRDefault="00000000">
            <w:pPr>
              <w:widowControl/>
              <w:jc w:val="left"/>
              <w:rPr>
                <w:rFonts w:eastAsia="仿宋_GB2312"/>
                <w:szCs w:val="21"/>
              </w:rPr>
            </w:pPr>
          </w:p>
        </w:tc>
        <w:tc>
          <w:tcPr>
            <w:tcW w:w="1084" w:type="dxa"/>
            <w:tcBorders>
              <w:top w:val="single" w:sz="6" w:space="0" w:color="auto"/>
              <w:left w:val="single" w:sz="6" w:space="0" w:color="auto"/>
              <w:bottom w:val="single" w:sz="6" w:space="0" w:color="auto"/>
              <w:right w:val="single" w:sz="6" w:space="0" w:color="auto"/>
            </w:tcBorders>
            <w:vAlign w:val="center"/>
          </w:tcPr>
          <w:p w14:paraId="33F48208" w14:textId="77777777" w:rsidR="00000000" w:rsidRDefault="00000000">
            <w:pPr>
              <w:autoSpaceDE w:val="0"/>
              <w:autoSpaceDN w:val="0"/>
              <w:adjustRightInd w:val="0"/>
              <w:spacing w:line="360" w:lineRule="exact"/>
              <w:jc w:val="center"/>
              <w:rPr>
                <w:rFonts w:eastAsia="仿宋_GB2312"/>
                <w:szCs w:val="21"/>
              </w:rPr>
            </w:pPr>
            <w:r>
              <w:rPr>
                <w:rFonts w:eastAsia="仿宋_GB2312"/>
                <w:szCs w:val="21"/>
              </w:rPr>
              <w:t>变更登记事项</w:t>
            </w:r>
          </w:p>
        </w:tc>
        <w:tc>
          <w:tcPr>
            <w:tcW w:w="687" w:type="dxa"/>
            <w:tcBorders>
              <w:top w:val="single" w:sz="6" w:space="0" w:color="auto"/>
              <w:left w:val="single" w:sz="6" w:space="0" w:color="auto"/>
              <w:bottom w:val="single" w:sz="6" w:space="0" w:color="auto"/>
              <w:right w:val="single" w:sz="6" w:space="0" w:color="auto"/>
            </w:tcBorders>
            <w:vAlign w:val="center"/>
          </w:tcPr>
          <w:p w14:paraId="462D2F25"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4E7667CC" w14:textId="77777777" w:rsidR="00000000" w:rsidRDefault="00000000">
            <w:pPr>
              <w:adjustRightInd w:val="0"/>
              <w:spacing w:line="360" w:lineRule="exact"/>
              <w:jc w:val="center"/>
              <w:rPr>
                <w:rFonts w:eastAsia="仿宋_GB2312"/>
                <w:szCs w:val="21"/>
              </w:rPr>
            </w:pPr>
            <w:r>
              <w:rPr>
                <w:rFonts w:eastAsia="仿宋_GB2312"/>
                <w:szCs w:val="21"/>
              </w:rPr>
              <w:t>-30</w:t>
            </w:r>
          </w:p>
        </w:tc>
        <w:tc>
          <w:tcPr>
            <w:tcW w:w="4530" w:type="dxa"/>
            <w:tcBorders>
              <w:top w:val="single" w:sz="6" w:space="0" w:color="auto"/>
              <w:left w:val="single" w:sz="6" w:space="0" w:color="auto"/>
              <w:bottom w:val="single" w:sz="6" w:space="0" w:color="auto"/>
              <w:right w:val="single" w:sz="6" w:space="0" w:color="auto"/>
            </w:tcBorders>
            <w:vAlign w:val="center"/>
          </w:tcPr>
          <w:p w14:paraId="2F78D048" w14:textId="77777777" w:rsidR="00000000" w:rsidRDefault="00000000">
            <w:pPr>
              <w:autoSpaceDE w:val="0"/>
              <w:autoSpaceDN w:val="0"/>
              <w:adjustRightInd w:val="0"/>
              <w:spacing w:line="360" w:lineRule="exact"/>
              <w:rPr>
                <w:rFonts w:eastAsia="仿宋_GB2312"/>
                <w:szCs w:val="21"/>
              </w:rPr>
            </w:pPr>
            <w:r>
              <w:rPr>
                <w:rFonts w:eastAsia="仿宋_GB2312"/>
                <w:szCs w:val="21"/>
              </w:rPr>
              <w:t>生产负责人、质量负责人、质量受权人未按照规定及时办理变更登记事项的，每一个变更扣</w:t>
            </w:r>
            <w:r>
              <w:rPr>
                <w:rFonts w:eastAsia="仿宋_GB2312"/>
                <w:szCs w:val="21"/>
              </w:rPr>
              <w:t>10</w:t>
            </w:r>
            <w:r>
              <w:rPr>
                <w:rFonts w:eastAsia="仿宋_GB2312"/>
                <w:szCs w:val="21"/>
              </w:rPr>
              <w:t>分。</w:t>
            </w:r>
          </w:p>
        </w:tc>
        <w:tc>
          <w:tcPr>
            <w:tcW w:w="1791" w:type="dxa"/>
            <w:tcBorders>
              <w:top w:val="single" w:sz="6" w:space="0" w:color="auto"/>
              <w:left w:val="single" w:sz="6" w:space="0" w:color="auto"/>
              <w:bottom w:val="single" w:sz="6" w:space="0" w:color="auto"/>
              <w:right w:val="single" w:sz="8" w:space="0" w:color="auto"/>
            </w:tcBorders>
            <w:vAlign w:val="center"/>
          </w:tcPr>
          <w:p w14:paraId="48DB2575" w14:textId="77777777" w:rsidR="00000000" w:rsidRDefault="00000000">
            <w:pPr>
              <w:adjustRightInd w:val="0"/>
              <w:spacing w:line="360" w:lineRule="exact"/>
              <w:jc w:val="center"/>
              <w:rPr>
                <w:rFonts w:eastAsia="仿宋_GB2312"/>
                <w:szCs w:val="21"/>
              </w:rPr>
            </w:pPr>
            <w:r>
              <w:rPr>
                <w:rFonts w:eastAsia="仿宋_GB2312"/>
                <w:szCs w:val="21"/>
              </w:rPr>
              <w:t>企业监管信息</w:t>
            </w:r>
          </w:p>
        </w:tc>
      </w:tr>
      <w:tr w:rsidR="00000000" w14:paraId="32069205" w14:textId="77777777">
        <w:trPr>
          <w:trHeight w:val="776"/>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1438644E" w14:textId="77777777" w:rsidR="00000000" w:rsidRDefault="00000000">
            <w:pPr>
              <w:widowControl/>
              <w:jc w:val="left"/>
              <w:rPr>
                <w:rFonts w:eastAsia="仿宋_GB2312"/>
                <w:szCs w:val="21"/>
              </w:rPr>
            </w:pPr>
          </w:p>
        </w:tc>
        <w:tc>
          <w:tcPr>
            <w:tcW w:w="1084" w:type="dxa"/>
            <w:vMerge w:val="restart"/>
            <w:tcBorders>
              <w:top w:val="single" w:sz="6" w:space="0" w:color="auto"/>
              <w:left w:val="single" w:sz="6" w:space="0" w:color="auto"/>
              <w:bottom w:val="single" w:sz="6" w:space="0" w:color="auto"/>
              <w:right w:val="single" w:sz="6" w:space="0" w:color="auto"/>
            </w:tcBorders>
            <w:vAlign w:val="center"/>
          </w:tcPr>
          <w:p w14:paraId="526CB03E" w14:textId="77777777" w:rsidR="00000000" w:rsidRDefault="00000000">
            <w:pPr>
              <w:adjustRightInd w:val="0"/>
              <w:spacing w:line="360" w:lineRule="exact"/>
              <w:jc w:val="center"/>
              <w:rPr>
                <w:rFonts w:eastAsia="仿宋_GB2312"/>
                <w:szCs w:val="21"/>
              </w:rPr>
            </w:pPr>
            <w:r>
              <w:rPr>
                <w:rFonts w:eastAsia="仿宋_GB2312"/>
                <w:szCs w:val="21"/>
              </w:rPr>
              <w:t>委托生产</w:t>
            </w:r>
          </w:p>
        </w:tc>
        <w:tc>
          <w:tcPr>
            <w:tcW w:w="687" w:type="dxa"/>
            <w:tcBorders>
              <w:top w:val="single" w:sz="6" w:space="0" w:color="auto"/>
              <w:left w:val="single" w:sz="6" w:space="0" w:color="auto"/>
              <w:bottom w:val="single" w:sz="6" w:space="0" w:color="auto"/>
              <w:right w:val="single" w:sz="6" w:space="0" w:color="auto"/>
            </w:tcBorders>
            <w:vAlign w:val="center"/>
          </w:tcPr>
          <w:p w14:paraId="2EB2254C"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034DA83C"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553BAE2F" w14:textId="77777777" w:rsidR="00000000" w:rsidRDefault="00000000">
            <w:pPr>
              <w:autoSpaceDE w:val="0"/>
              <w:autoSpaceDN w:val="0"/>
              <w:adjustRightInd w:val="0"/>
              <w:spacing w:line="360" w:lineRule="exact"/>
              <w:rPr>
                <w:rFonts w:eastAsia="仿宋_GB2312"/>
                <w:szCs w:val="21"/>
              </w:rPr>
            </w:pPr>
            <w:r>
              <w:rPr>
                <w:rFonts w:eastAsia="仿宋_GB2312"/>
                <w:szCs w:val="21"/>
              </w:rPr>
              <w:t>省内接受委托生产的企业，不按照质量协议要求开展生产，被投诉举报后查实的，每次扣</w:t>
            </w:r>
            <w:r>
              <w:rPr>
                <w:rFonts w:eastAsia="仿宋_GB2312"/>
                <w:szCs w:val="21"/>
              </w:rPr>
              <w:t>10</w:t>
            </w:r>
            <w:r>
              <w:rPr>
                <w:rFonts w:eastAsia="仿宋_GB2312"/>
                <w:szCs w:val="21"/>
              </w:rPr>
              <w:t>分。</w:t>
            </w:r>
          </w:p>
        </w:tc>
        <w:tc>
          <w:tcPr>
            <w:tcW w:w="1791" w:type="dxa"/>
            <w:tcBorders>
              <w:top w:val="single" w:sz="6" w:space="0" w:color="auto"/>
              <w:left w:val="single" w:sz="6" w:space="0" w:color="auto"/>
              <w:bottom w:val="single" w:sz="6" w:space="0" w:color="auto"/>
              <w:right w:val="single" w:sz="8" w:space="0" w:color="auto"/>
            </w:tcBorders>
            <w:vAlign w:val="center"/>
          </w:tcPr>
          <w:p w14:paraId="6D96173E" w14:textId="77777777" w:rsidR="00000000" w:rsidRDefault="00000000">
            <w:pPr>
              <w:adjustRightInd w:val="0"/>
              <w:spacing w:line="360" w:lineRule="exact"/>
              <w:jc w:val="center"/>
              <w:rPr>
                <w:rFonts w:eastAsia="仿宋_GB2312"/>
                <w:szCs w:val="21"/>
              </w:rPr>
            </w:pPr>
            <w:r>
              <w:rPr>
                <w:rFonts w:eastAsia="仿宋_GB2312"/>
                <w:szCs w:val="21"/>
              </w:rPr>
              <w:t>企业监管信息</w:t>
            </w:r>
          </w:p>
        </w:tc>
      </w:tr>
      <w:tr w:rsidR="00000000" w14:paraId="383CEB36" w14:textId="77777777">
        <w:trPr>
          <w:trHeight w:val="544"/>
          <w:jc w:val="center"/>
        </w:trPr>
        <w:tc>
          <w:tcPr>
            <w:tcW w:w="728" w:type="dxa"/>
            <w:vMerge/>
            <w:tcBorders>
              <w:top w:val="single" w:sz="6" w:space="0" w:color="auto"/>
              <w:left w:val="single" w:sz="8" w:space="0" w:color="auto"/>
              <w:bottom w:val="single" w:sz="6" w:space="0" w:color="auto"/>
              <w:right w:val="single" w:sz="6" w:space="0" w:color="auto"/>
            </w:tcBorders>
            <w:vAlign w:val="center"/>
          </w:tcPr>
          <w:p w14:paraId="411CA441"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6" w:space="0" w:color="auto"/>
              <w:right w:val="single" w:sz="6" w:space="0" w:color="auto"/>
            </w:tcBorders>
            <w:vAlign w:val="center"/>
          </w:tcPr>
          <w:p w14:paraId="02D634AC" w14:textId="77777777" w:rsidR="00000000" w:rsidRDefault="00000000">
            <w:pPr>
              <w:widowControl/>
              <w:jc w:val="left"/>
              <w:rPr>
                <w:rFonts w:eastAsia="仿宋_GB2312"/>
                <w:szCs w:val="21"/>
              </w:rPr>
            </w:pPr>
          </w:p>
        </w:tc>
        <w:tc>
          <w:tcPr>
            <w:tcW w:w="687" w:type="dxa"/>
            <w:tcBorders>
              <w:top w:val="single" w:sz="6" w:space="0" w:color="auto"/>
              <w:left w:val="single" w:sz="6" w:space="0" w:color="auto"/>
              <w:bottom w:val="single" w:sz="6" w:space="0" w:color="auto"/>
              <w:right w:val="single" w:sz="6" w:space="0" w:color="auto"/>
            </w:tcBorders>
            <w:vAlign w:val="center"/>
          </w:tcPr>
          <w:p w14:paraId="6EAF62E7" w14:textId="77777777" w:rsidR="00000000" w:rsidRDefault="00000000">
            <w:pPr>
              <w:adjustRightInd w:val="0"/>
              <w:spacing w:line="360" w:lineRule="exact"/>
              <w:jc w:val="center"/>
              <w:rPr>
                <w:rFonts w:eastAsia="仿宋_GB2312"/>
                <w:szCs w:val="21"/>
              </w:rPr>
            </w:pPr>
            <w:r>
              <w:rPr>
                <w:rFonts w:eastAsia="仿宋_GB2312"/>
                <w:szCs w:val="21"/>
              </w:rPr>
              <w:t>1</w:t>
            </w:r>
            <w:r>
              <w:rPr>
                <w:rFonts w:eastAsia="仿宋_GB2312"/>
                <w:szCs w:val="21"/>
              </w:rPr>
              <w:t>年</w:t>
            </w:r>
          </w:p>
        </w:tc>
        <w:tc>
          <w:tcPr>
            <w:tcW w:w="765" w:type="dxa"/>
            <w:tcBorders>
              <w:top w:val="single" w:sz="6" w:space="0" w:color="auto"/>
              <w:left w:val="single" w:sz="6" w:space="0" w:color="auto"/>
              <w:bottom w:val="single" w:sz="6" w:space="0" w:color="auto"/>
              <w:right w:val="single" w:sz="6" w:space="0" w:color="auto"/>
            </w:tcBorders>
            <w:vAlign w:val="center"/>
          </w:tcPr>
          <w:p w14:paraId="59722F81" w14:textId="77777777" w:rsidR="00000000" w:rsidRDefault="00000000">
            <w:pPr>
              <w:adjustRightInd w:val="0"/>
              <w:spacing w:line="360" w:lineRule="exact"/>
              <w:jc w:val="center"/>
              <w:rPr>
                <w:rFonts w:eastAsia="仿宋_GB2312"/>
                <w:szCs w:val="21"/>
              </w:rPr>
            </w:pPr>
            <w:r>
              <w:rPr>
                <w:rFonts w:eastAsia="仿宋_GB2312"/>
                <w:szCs w:val="21"/>
              </w:rPr>
              <w:t>-10</w:t>
            </w:r>
          </w:p>
        </w:tc>
        <w:tc>
          <w:tcPr>
            <w:tcW w:w="4530" w:type="dxa"/>
            <w:tcBorders>
              <w:top w:val="single" w:sz="6" w:space="0" w:color="auto"/>
              <w:left w:val="single" w:sz="6" w:space="0" w:color="auto"/>
              <w:bottom w:val="single" w:sz="6" w:space="0" w:color="auto"/>
              <w:right w:val="single" w:sz="6" w:space="0" w:color="auto"/>
            </w:tcBorders>
            <w:vAlign w:val="center"/>
          </w:tcPr>
          <w:p w14:paraId="0C9554E3" w14:textId="77777777" w:rsidR="00000000" w:rsidRDefault="00000000">
            <w:pPr>
              <w:autoSpaceDE w:val="0"/>
              <w:autoSpaceDN w:val="0"/>
              <w:adjustRightInd w:val="0"/>
              <w:spacing w:line="360" w:lineRule="exact"/>
              <w:rPr>
                <w:rFonts w:eastAsia="仿宋_GB2312"/>
                <w:szCs w:val="21"/>
              </w:rPr>
            </w:pPr>
            <w:r>
              <w:rPr>
                <w:rFonts w:eastAsia="仿宋_GB2312"/>
                <w:szCs w:val="21"/>
              </w:rPr>
              <w:t>委托他人生产的药品上市许可持有人，本省受托方在生产委托品种的活动中存在以上情况的，委托方扣除相应分值。</w:t>
            </w:r>
          </w:p>
        </w:tc>
        <w:tc>
          <w:tcPr>
            <w:tcW w:w="1791" w:type="dxa"/>
            <w:tcBorders>
              <w:top w:val="single" w:sz="6" w:space="0" w:color="auto"/>
              <w:left w:val="single" w:sz="6" w:space="0" w:color="auto"/>
              <w:bottom w:val="single" w:sz="6" w:space="0" w:color="auto"/>
              <w:right w:val="single" w:sz="8" w:space="0" w:color="auto"/>
            </w:tcBorders>
            <w:vAlign w:val="center"/>
          </w:tcPr>
          <w:p w14:paraId="57E646F4" w14:textId="77777777" w:rsidR="00000000" w:rsidRDefault="00000000">
            <w:pPr>
              <w:adjustRightInd w:val="0"/>
              <w:spacing w:line="360" w:lineRule="exact"/>
              <w:jc w:val="center"/>
              <w:rPr>
                <w:rFonts w:eastAsia="仿宋_GB2312"/>
                <w:szCs w:val="21"/>
              </w:rPr>
            </w:pPr>
            <w:r>
              <w:rPr>
                <w:rFonts w:eastAsia="仿宋_GB2312"/>
                <w:szCs w:val="21"/>
              </w:rPr>
              <w:t>企业监管信息</w:t>
            </w:r>
          </w:p>
        </w:tc>
      </w:tr>
      <w:tr w:rsidR="00000000" w14:paraId="7B8AC345" w14:textId="77777777">
        <w:trPr>
          <w:trHeight w:val="544"/>
          <w:jc w:val="center"/>
        </w:trPr>
        <w:tc>
          <w:tcPr>
            <w:tcW w:w="728" w:type="dxa"/>
            <w:vMerge w:val="restart"/>
            <w:tcBorders>
              <w:top w:val="single" w:sz="6" w:space="0" w:color="auto"/>
              <w:left w:val="single" w:sz="8" w:space="0" w:color="auto"/>
              <w:bottom w:val="single" w:sz="8" w:space="0" w:color="auto"/>
              <w:right w:val="single" w:sz="6" w:space="0" w:color="auto"/>
            </w:tcBorders>
            <w:textDirection w:val="tbRlV"/>
            <w:vAlign w:val="center"/>
          </w:tcPr>
          <w:p w14:paraId="14185807" w14:textId="77777777" w:rsidR="00000000" w:rsidRDefault="00000000">
            <w:pPr>
              <w:adjustRightInd w:val="0"/>
              <w:spacing w:line="360" w:lineRule="exact"/>
              <w:ind w:left="113" w:right="113"/>
              <w:jc w:val="center"/>
              <w:rPr>
                <w:rFonts w:eastAsia="仿宋_GB2312"/>
                <w:szCs w:val="21"/>
              </w:rPr>
            </w:pPr>
            <w:r>
              <w:rPr>
                <w:rFonts w:eastAsia="仿宋_GB2312"/>
                <w:szCs w:val="21"/>
              </w:rPr>
              <w:t>附加项</w:t>
            </w:r>
          </w:p>
        </w:tc>
        <w:tc>
          <w:tcPr>
            <w:tcW w:w="1084" w:type="dxa"/>
            <w:vMerge w:val="restart"/>
            <w:tcBorders>
              <w:top w:val="single" w:sz="6" w:space="0" w:color="auto"/>
              <w:left w:val="single" w:sz="6" w:space="0" w:color="auto"/>
              <w:bottom w:val="single" w:sz="6" w:space="0" w:color="auto"/>
              <w:right w:val="single" w:sz="6" w:space="0" w:color="auto"/>
            </w:tcBorders>
            <w:vAlign w:val="center"/>
          </w:tcPr>
          <w:p w14:paraId="04F5BD1E" w14:textId="77777777" w:rsidR="00000000" w:rsidRDefault="00000000">
            <w:pPr>
              <w:adjustRightInd w:val="0"/>
              <w:spacing w:line="360" w:lineRule="exact"/>
              <w:jc w:val="center"/>
              <w:rPr>
                <w:rFonts w:eastAsia="仿宋_GB2312"/>
                <w:szCs w:val="21"/>
              </w:rPr>
            </w:pPr>
            <w:r>
              <w:rPr>
                <w:rFonts w:eastAsia="仿宋_GB2312"/>
                <w:szCs w:val="21"/>
              </w:rPr>
              <w:t>重点项</w:t>
            </w:r>
          </w:p>
        </w:tc>
        <w:tc>
          <w:tcPr>
            <w:tcW w:w="687" w:type="dxa"/>
            <w:vMerge w:val="restart"/>
            <w:tcBorders>
              <w:top w:val="single" w:sz="6" w:space="0" w:color="auto"/>
              <w:left w:val="single" w:sz="6" w:space="0" w:color="auto"/>
              <w:bottom w:val="single" w:sz="6" w:space="0" w:color="auto"/>
              <w:right w:val="single" w:sz="6" w:space="0" w:color="auto"/>
            </w:tcBorders>
            <w:vAlign w:val="center"/>
          </w:tcPr>
          <w:p w14:paraId="6264E0B1" w14:textId="77777777" w:rsidR="00000000" w:rsidRDefault="00000000">
            <w:pPr>
              <w:adjustRightInd w:val="0"/>
              <w:spacing w:line="360" w:lineRule="exact"/>
              <w:jc w:val="center"/>
              <w:rPr>
                <w:rFonts w:eastAsia="仿宋_GB2312"/>
                <w:szCs w:val="21"/>
              </w:rPr>
            </w:pPr>
            <w:r>
              <w:rPr>
                <w:rFonts w:eastAsia="仿宋_GB2312"/>
                <w:szCs w:val="21"/>
              </w:rPr>
              <w:t>2</w:t>
            </w:r>
            <w:r>
              <w:rPr>
                <w:rFonts w:eastAsia="仿宋_GB2312"/>
                <w:szCs w:val="21"/>
              </w:rPr>
              <w:t>年</w:t>
            </w:r>
          </w:p>
        </w:tc>
        <w:tc>
          <w:tcPr>
            <w:tcW w:w="765" w:type="dxa"/>
            <w:vMerge w:val="restart"/>
            <w:tcBorders>
              <w:top w:val="single" w:sz="6" w:space="0" w:color="auto"/>
              <w:left w:val="single" w:sz="6" w:space="0" w:color="auto"/>
              <w:bottom w:val="single" w:sz="6" w:space="0" w:color="auto"/>
              <w:right w:val="single" w:sz="6" w:space="0" w:color="auto"/>
            </w:tcBorders>
            <w:vAlign w:val="center"/>
          </w:tcPr>
          <w:p w14:paraId="530CDA5D" w14:textId="77777777" w:rsidR="00000000" w:rsidRDefault="00000000">
            <w:pPr>
              <w:adjustRightInd w:val="0"/>
              <w:spacing w:line="360" w:lineRule="exact"/>
              <w:jc w:val="center"/>
              <w:rPr>
                <w:rFonts w:eastAsia="仿宋_GB2312"/>
                <w:szCs w:val="21"/>
              </w:rPr>
            </w:pPr>
            <w:r>
              <w:rPr>
                <w:rFonts w:eastAsia="仿宋_GB2312"/>
                <w:szCs w:val="21"/>
              </w:rPr>
              <w:t>——</w:t>
            </w:r>
          </w:p>
        </w:tc>
        <w:tc>
          <w:tcPr>
            <w:tcW w:w="4530" w:type="dxa"/>
            <w:tcBorders>
              <w:top w:val="single" w:sz="6" w:space="0" w:color="auto"/>
              <w:left w:val="single" w:sz="6" w:space="0" w:color="auto"/>
              <w:bottom w:val="single" w:sz="6" w:space="0" w:color="auto"/>
              <w:right w:val="single" w:sz="6" w:space="0" w:color="auto"/>
            </w:tcBorders>
            <w:vAlign w:val="center"/>
          </w:tcPr>
          <w:p w14:paraId="2F22097D" w14:textId="77777777" w:rsidR="00000000" w:rsidRDefault="00000000">
            <w:pPr>
              <w:autoSpaceDE w:val="0"/>
              <w:autoSpaceDN w:val="0"/>
              <w:adjustRightInd w:val="0"/>
              <w:spacing w:line="260" w:lineRule="exact"/>
              <w:jc w:val="left"/>
              <w:rPr>
                <w:rFonts w:eastAsia="仿宋_GB2312"/>
                <w:szCs w:val="21"/>
              </w:rPr>
            </w:pPr>
            <w:r>
              <w:rPr>
                <w:rFonts w:eastAsia="仿宋_GB2312"/>
                <w:szCs w:val="21"/>
              </w:rPr>
              <w:t>企业被</w:t>
            </w:r>
            <w:r>
              <w:rPr>
                <w:rFonts w:eastAsia="仿宋_GB2312"/>
                <w:szCs w:val="21"/>
              </w:rPr>
              <w:t>2</w:t>
            </w:r>
            <w:r>
              <w:rPr>
                <w:rFonts w:eastAsia="仿宋_GB2312"/>
                <w:szCs w:val="21"/>
              </w:rPr>
              <w:t>次以上举报，并被查实有违法违规、或重大影响产品质量的行为。</w:t>
            </w:r>
          </w:p>
        </w:tc>
        <w:tc>
          <w:tcPr>
            <w:tcW w:w="1791" w:type="dxa"/>
            <w:tcBorders>
              <w:top w:val="single" w:sz="6" w:space="0" w:color="auto"/>
              <w:left w:val="single" w:sz="6" w:space="0" w:color="auto"/>
              <w:bottom w:val="single" w:sz="6" w:space="0" w:color="auto"/>
              <w:right w:val="single" w:sz="8" w:space="0" w:color="auto"/>
            </w:tcBorders>
            <w:vAlign w:val="center"/>
          </w:tcPr>
          <w:p w14:paraId="47D2C2DF" w14:textId="77777777" w:rsidR="00000000" w:rsidRDefault="00000000">
            <w:pPr>
              <w:adjustRightInd w:val="0"/>
              <w:spacing w:line="360" w:lineRule="exact"/>
              <w:jc w:val="center"/>
              <w:rPr>
                <w:rFonts w:eastAsia="仿宋_GB2312"/>
                <w:szCs w:val="21"/>
              </w:rPr>
            </w:pPr>
          </w:p>
        </w:tc>
      </w:tr>
      <w:tr w:rsidR="00000000" w14:paraId="2783826C"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15721B3D"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6" w:space="0" w:color="auto"/>
              <w:right w:val="single" w:sz="6" w:space="0" w:color="auto"/>
            </w:tcBorders>
            <w:vAlign w:val="center"/>
          </w:tcPr>
          <w:p w14:paraId="558BBFA9"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6" w:space="0" w:color="auto"/>
              <w:right w:val="single" w:sz="6" w:space="0" w:color="auto"/>
            </w:tcBorders>
            <w:vAlign w:val="center"/>
          </w:tcPr>
          <w:p w14:paraId="6D44A1B0" w14:textId="77777777" w:rsidR="00000000" w:rsidRDefault="00000000">
            <w:pPr>
              <w:widowControl/>
              <w:jc w:val="left"/>
              <w:rPr>
                <w:rFonts w:eastAsia="仿宋_GB2312"/>
                <w:szCs w:val="21"/>
              </w:rPr>
            </w:pPr>
          </w:p>
        </w:tc>
        <w:tc>
          <w:tcPr>
            <w:tcW w:w="765" w:type="dxa"/>
            <w:vMerge/>
            <w:tcBorders>
              <w:top w:val="single" w:sz="6" w:space="0" w:color="auto"/>
              <w:left w:val="single" w:sz="6" w:space="0" w:color="auto"/>
              <w:bottom w:val="single" w:sz="6" w:space="0" w:color="auto"/>
              <w:right w:val="single" w:sz="6" w:space="0" w:color="auto"/>
            </w:tcBorders>
            <w:vAlign w:val="center"/>
          </w:tcPr>
          <w:p w14:paraId="7CFBE155" w14:textId="77777777" w:rsidR="00000000" w:rsidRDefault="00000000">
            <w:pPr>
              <w:widowControl/>
              <w:jc w:val="left"/>
              <w:rPr>
                <w:rFonts w:eastAsia="仿宋_GB2312"/>
                <w:szCs w:val="21"/>
              </w:rPr>
            </w:pPr>
          </w:p>
        </w:tc>
        <w:tc>
          <w:tcPr>
            <w:tcW w:w="4530" w:type="dxa"/>
            <w:tcBorders>
              <w:top w:val="single" w:sz="6" w:space="0" w:color="auto"/>
              <w:left w:val="single" w:sz="6" w:space="0" w:color="auto"/>
              <w:bottom w:val="single" w:sz="6" w:space="0" w:color="auto"/>
              <w:right w:val="single" w:sz="6" w:space="0" w:color="auto"/>
            </w:tcBorders>
            <w:vAlign w:val="center"/>
          </w:tcPr>
          <w:p w14:paraId="66007895" w14:textId="77777777" w:rsidR="00000000" w:rsidRDefault="00000000">
            <w:pPr>
              <w:autoSpaceDE w:val="0"/>
              <w:autoSpaceDN w:val="0"/>
              <w:adjustRightInd w:val="0"/>
              <w:spacing w:line="260" w:lineRule="exact"/>
              <w:jc w:val="left"/>
              <w:rPr>
                <w:rFonts w:eastAsia="仿宋_GB2312"/>
                <w:szCs w:val="21"/>
              </w:rPr>
            </w:pPr>
            <w:r>
              <w:rPr>
                <w:rFonts w:eastAsia="仿宋_GB2312"/>
                <w:kern w:val="0"/>
                <w:szCs w:val="21"/>
              </w:rPr>
              <w:t>未按照规定建立质量保证体系并保持有效运行的。</w:t>
            </w:r>
          </w:p>
        </w:tc>
        <w:tc>
          <w:tcPr>
            <w:tcW w:w="1791" w:type="dxa"/>
            <w:tcBorders>
              <w:top w:val="single" w:sz="6" w:space="0" w:color="auto"/>
              <w:left w:val="single" w:sz="6" w:space="0" w:color="auto"/>
              <w:bottom w:val="single" w:sz="6" w:space="0" w:color="auto"/>
              <w:right w:val="single" w:sz="8" w:space="0" w:color="auto"/>
            </w:tcBorders>
            <w:vAlign w:val="center"/>
          </w:tcPr>
          <w:p w14:paraId="3B1ECBF6" w14:textId="77777777" w:rsidR="00000000" w:rsidRDefault="00000000">
            <w:pPr>
              <w:adjustRightInd w:val="0"/>
              <w:spacing w:line="360" w:lineRule="exact"/>
              <w:jc w:val="center"/>
              <w:rPr>
                <w:rFonts w:eastAsia="仿宋_GB2312"/>
                <w:szCs w:val="21"/>
              </w:rPr>
            </w:pPr>
          </w:p>
        </w:tc>
      </w:tr>
      <w:tr w:rsidR="00000000" w14:paraId="0BAE5539"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7B2F2BD8"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6" w:space="0" w:color="auto"/>
              <w:right w:val="single" w:sz="6" w:space="0" w:color="auto"/>
            </w:tcBorders>
            <w:vAlign w:val="center"/>
          </w:tcPr>
          <w:p w14:paraId="5BB1E9AA"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6" w:space="0" w:color="auto"/>
              <w:right w:val="single" w:sz="6" w:space="0" w:color="auto"/>
            </w:tcBorders>
            <w:vAlign w:val="center"/>
          </w:tcPr>
          <w:p w14:paraId="535E03AF" w14:textId="77777777" w:rsidR="00000000" w:rsidRDefault="00000000">
            <w:pPr>
              <w:widowControl/>
              <w:jc w:val="left"/>
              <w:rPr>
                <w:rFonts w:eastAsia="仿宋_GB2312"/>
                <w:szCs w:val="21"/>
              </w:rPr>
            </w:pPr>
          </w:p>
        </w:tc>
        <w:tc>
          <w:tcPr>
            <w:tcW w:w="765" w:type="dxa"/>
            <w:vMerge/>
            <w:tcBorders>
              <w:top w:val="single" w:sz="6" w:space="0" w:color="auto"/>
              <w:left w:val="single" w:sz="6" w:space="0" w:color="auto"/>
              <w:bottom w:val="single" w:sz="6" w:space="0" w:color="auto"/>
              <w:right w:val="single" w:sz="6" w:space="0" w:color="auto"/>
            </w:tcBorders>
            <w:vAlign w:val="center"/>
          </w:tcPr>
          <w:p w14:paraId="58C0441D" w14:textId="77777777" w:rsidR="00000000" w:rsidRDefault="00000000">
            <w:pPr>
              <w:widowControl/>
              <w:jc w:val="left"/>
              <w:rPr>
                <w:rFonts w:eastAsia="仿宋_GB2312"/>
                <w:szCs w:val="21"/>
              </w:rPr>
            </w:pPr>
          </w:p>
        </w:tc>
        <w:tc>
          <w:tcPr>
            <w:tcW w:w="4530" w:type="dxa"/>
            <w:tcBorders>
              <w:top w:val="single" w:sz="6" w:space="0" w:color="auto"/>
              <w:left w:val="single" w:sz="6" w:space="0" w:color="auto"/>
              <w:bottom w:val="single" w:sz="6" w:space="0" w:color="auto"/>
              <w:right w:val="single" w:sz="6" w:space="0" w:color="auto"/>
            </w:tcBorders>
            <w:vAlign w:val="center"/>
          </w:tcPr>
          <w:p w14:paraId="6301E9D2" w14:textId="77777777" w:rsidR="00000000" w:rsidRDefault="00000000">
            <w:pPr>
              <w:autoSpaceDE w:val="0"/>
              <w:autoSpaceDN w:val="0"/>
              <w:adjustRightInd w:val="0"/>
              <w:spacing w:line="260" w:lineRule="exact"/>
              <w:jc w:val="left"/>
              <w:rPr>
                <w:rFonts w:eastAsia="仿宋_GB2312"/>
                <w:szCs w:val="21"/>
              </w:rPr>
            </w:pPr>
            <w:r>
              <w:rPr>
                <w:rFonts w:eastAsia="仿宋_GB2312"/>
                <w:kern w:val="0"/>
                <w:szCs w:val="21"/>
              </w:rPr>
              <w:t>未严格按照药品注册标准或《中国药典》中有关要求组织生产。</w:t>
            </w:r>
          </w:p>
        </w:tc>
        <w:tc>
          <w:tcPr>
            <w:tcW w:w="1791" w:type="dxa"/>
            <w:tcBorders>
              <w:top w:val="single" w:sz="6" w:space="0" w:color="auto"/>
              <w:left w:val="single" w:sz="6" w:space="0" w:color="auto"/>
              <w:bottom w:val="single" w:sz="6" w:space="0" w:color="auto"/>
              <w:right w:val="single" w:sz="8" w:space="0" w:color="auto"/>
            </w:tcBorders>
            <w:vAlign w:val="center"/>
          </w:tcPr>
          <w:p w14:paraId="5B73FC99" w14:textId="77777777" w:rsidR="00000000" w:rsidRDefault="00000000">
            <w:pPr>
              <w:adjustRightInd w:val="0"/>
              <w:spacing w:line="360" w:lineRule="exact"/>
              <w:jc w:val="center"/>
              <w:rPr>
                <w:rFonts w:eastAsia="仿宋_GB2312"/>
                <w:szCs w:val="21"/>
              </w:rPr>
            </w:pPr>
          </w:p>
        </w:tc>
      </w:tr>
      <w:tr w:rsidR="00000000" w14:paraId="26738F6C"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3A0824CE" w14:textId="77777777" w:rsidR="00000000" w:rsidRDefault="00000000">
            <w:pPr>
              <w:widowControl/>
              <w:jc w:val="left"/>
              <w:rPr>
                <w:rFonts w:eastAsia="仿宋_GB2312"/>
                <w:szCs w:val="21"/>
              </w:rPr>
            </w:pPr>
          </w:p>
        </w:tc>
        <w:tc>
          <w:tcPr>
            <w:tcW w:w="1084" w:type="dxa"/>
            <w:vMerge w:val="restart"/>
            <w:tcBorders>
              <w:top w:val="single" w:sz="6" w:space="0" w:color="auto"/>
              <w:left w:val="single" w:sz="6" w:space="0" w:color="auto"/>
              <w:bottom w:val="single" w:sz="8" w:space="0" w:color="auto"/>
              <w:right w:val="single" w:sz="6" w:space="0" w:color="auto"/>
            </w:tcBorders>
            <w:vAlign w:val="center"/>
          </w:tcPr>
          <w:p w14:paraId="6578B60B" w14:textId="77777777" w:rsidR="00000000" w:rsidRDefault="00000000">
            <w:pPr>
              <w:adjustRightInd w:val="0"/>
              <w:spacing w:line="360" w:lineRule="exact"/>
              <w:jc w:val="center"/>
              <w:rPr>
                <w:rFonts w:eastAsia="仿宋_GB2312"/>
                <w:szCs w:val="21"/>
              </w:rPr>
            </w:pPr>
            <w:r>
              <w:rPr>
                <w:rFonts w:eastAsia="仿宋_GB2312"/>
                <w:szCs w:val="21"/>
              </w:rPr>
              <w:t>否决项</w:t>
            </w:r>
          </w:p>
        </w:tc>
        <w:tc>
          <w:tcPr>
            <w:tcW w:w="687" w:type="dxa"/>
            <w:vMerge w:val="restart"/>
            <w:tcBorders>
              <w:top w:val="single" w:sz="6" w:space="0" w:color="auto"/>
              <w:left w:val="single" w:sz="6" w:space="0" w:color="auto"/>
              <w:bottom w:val="single" w:sz="8" w:space="0" w:color="auto"/>
              <w:right w:val="single" w:sz="6" w:space="0" w:color="auto"/>
            </w:tcBorders>
            <w:vAlign w:val="center"/>
          </w:tcPr>
          <w:p w14:paraId="62ECC193" w14:textId="77777777" w:rsidR="00000000" w:rsidRDefault="00000000">
            <w:pPr>
              <w:adjustRightInd w:val="0"/>
              <w:spacing w:line="360" w:lineRule="exact"/>
              <w:jc w:val="center"/>
              <w:rPr>
                <w:rFonts w:eastAsia="仿宋_GB2312"/>
                <w:szCs w:val="21"/>
              </w:rPr>
            </w:pPr>
            <w:r>
              <w:rPr>
                <w:rFonts w:eastAsia="仿宋_GB2312"/>
                <w:szCs w:val="21"/>
              </w:rPr>
              <w:t>2</w:t>
            </w:r>
            <w:r>
              <w:rPr>
                <w:rFonts w:eastAsia="仿宋_GB2312"/>
                <w:szCs w:val="21"/>
              </w:rPr>
              <w:t>年</w:t>
            </w:r>
          </w:p>
        </w:tc>
        <w:tc>
          <w:tcPr>
            <w:tcW w:w="765" w:type="dxa"/>
            <w:vMerge w:val="restart"/>
            <w:tcBorders>
              <w:top w:val="single" w:sz="6" w:space="0" w:color="auto"/>
              <w:left w:val="single" w:sz="6" w:space="0" w:color="auto"/>
              <w:bottom w:val="single" w:sz="8" w:space="0" w:color="auto"/>
              <w:right w:val="single" w:sz="6" w:space="0" w:color="auto"/>
            </w:tcBorders>
            <w:vAlign w:val="center"/>
          </w:tcPr>
          <w:p w14:paraId="2FCB0EBA" w14:textId="77777777" w:rsidR="00000000" w:rsidRDefault="00000000">
            <w:pPr>
              <w:adjustRightInd w:val="0"/>
              <w:spacing w:line="360" w:lineRule="exact"/>
              <w:jc w:val="center"/>
              <w:rPr>
                <w:rFonts w:eastAsia="仿宋_GB2312"/>
                <w:szCs w:val="21"/>
              </w:rPr>
            </w:pPr>
            <w:r>
              <w:rPr>
                <w:rFonts w:eastAsia="仿宋_GB2312"/>
                <w:szCs w:val="21"/>
              </w:rPr>
              <w:t>——</w:t>
            </w:r>
          </w:p>
        </w:tc>
        <w:tc>
          <w:tcPr>
            <w:tcW w:w="4530" w:type="dxa"/>
            <w:tcBorders>
              <w:top w:val="single" w:sz="6" w:space="0" w:color="auto"/>
              <w:left w:val="single" w:sz="6" w:space="0" w:color="auto"/>
              <w:bottom w:val="single" w:sz="6" w:space="0" w:color="auto"/>
              <w:right w:val="single" w:sz="6" w:space="0" w:color="auto"/>
            </w:tcBorders>
            <w:vAlign w:val="center"/>
          </w:tcPr>
          <w:p w14:paraId="1C00C5BF" w14:textId="77777777" w:rsidR="00000000" w:rsidRDefault="00000000">
            <w:pPr>
              <w:autoSpaceDE w:val="0"/>
              <w:autoSpaceDN w:val="0"/>
              <w:adjustRightInd w:val="0"/>
              <w:spacing w:line="260" w:lineRule="exact"/>
              <w:jc w:val="left"/>
              <w:rPr>
                <w:rFonts w:eastAsia="仿宋_GB2312"/>
                <w:szCs w:val="21"/>
              </w:rPr>
            </w:pPr>
            <w:r>
              <w:rPr>
                <w:rFonts w:eastAsia="仿宋_GB2312"/>
                <w:szCs w:val="21"/>
              </w:rPr>
              <w:t>提供虚假资料或采取其他欺骗手段取得生产许可证等许可证件的。</w:t>
            </w:r>
          </w:p>
        </w:tc>
        <w:tc>
          <w:tcPr>
            <w:tcW w:w="1791" w:type="dxa"/>
            <w:tcBorders>
              <w:top w:val="single" w:sz="6" w:space="0" w:color="auto"/>
              <w:left w:val="single" w:sz="6" w:space="0" w:color="auto"/>
              <w:bottom w:val="single" w:sz="6" w:space="0" w:color="auto"/>
              <w:right w:val="single" w:sz="8" w:space="0" w:color="auto"/>
            </w:tcBorders>
            <w:vAlign w:val="center"/>
          </w:tcPr>
          <w:p w14:paraId="64AEF17F" w14:textId="77777777" w:rsidR="00000000" w:rsidRDefault="00000000">
            <w:pPr>
              <w:adjustRightInd w:val="0"/>
              <w:spacing w:line="360" w:lineRule="exact"/>
              <w:jc w:val="center"/>
              <w:rPr>
                <w:rFonts w:eastAsia="仿宋_GB2312"/>
                <w:szCs w:val="21"/>
              </w:rPr>
            </w:pPr>
          </w:p>
        </w:tc>
      </w:tr>
      <w:tr w:rsidR="00000000" w14:paraId="207739D3"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3A51E67F"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8" w:space="0" w:color="auto"/>
              <w:right w:val="single" w:sz="6" w:space="0" w:color="auto"/>
            </w:tcBorders>
            <w:vAlign w:val="center"/>
          </w:tcPr>
          <w:p w14:paraId="73045BD1"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8" w:space="0" w:color="auto"/>
              <w:right w:val="single" w:sz="6" w:space="0" w:color="auto"/>
            </w:tcBorders>
            <w:vAlign w:val="center"/>
          </w:tcPr>
          <w:p w14:paraId="09435E49" w14:textId="77777777" w:rsidR="00000000" w:rsidRDefault="00000000">
            <w:pPr>
              <w:widowControl/>
              <w:jc w:val="left"/>
              <w:rPr>
                <w:rFonts w:eastAsia="仿宋_GB2312"/>
                <w:szCs w:val="21"/>
              </w:rPr>
            </w:pPr>
          </w:p>
        </w:tc>
        <w:tc>
          <w:tcPr>
            <w:tcW w:w="765" w:type="dxa"/>
            <w:vMerge/>
            <w:tcBorders>
              <w:top w:val="single" w:sz="6" w:space="0" w:color="auto"/>
              <w:left w:val="single" w:sz="6" w:space="0" w:color="auto"/>
              <w:bottom w:val="single" w:sz="8" w:space="0" w:color="auto"/>
              <w:right w:val="single" w:sz="6" w:space="0" w:color="auto"/>
            </w:tcBorders>
            <w:vAlign w:val="center"/>
          </w:tcPr>
          <w:p w14:paraId="7884C5A5" w14:textId="77777777" w:rsidR="00000000" w:rsidRDefault="00000000">
            <w:pPr>
              <w:widowControl/>
              <w:jc w:val="left"/>
              <w:rPr>
                <w:rFonts w:eastAsia="仿宋_GB2312"/>
                <w:szCs w:val="21"/>
              </w:rPr>
            </w:pPr>
          </w:p>
        </w:tc>
        <w:tc>
          <w:tcPr>
            <w:tcW w:w="4530" w:type="dxa"/>
            <w:tcBorders>
              <w:top w:val="single" w:sz="6" w:space="0" w:color="auto"/>
              <w:left w:val="single" w:sz="6" w:space="0" w:color="auto"/>
              <w:bottom w:val="single" w:sz="6" w:space="0" w:color="auto"/>
              <w:right w:val="single" w:sz="6" w:space="0" w:color="auto"/>
            </w:tcBorders>
            <w:vAlign w:val="center"/>
          </w:tcPr>
          <w:p w14:paraId="189F54D0" w14:textId="77777777" w:rsidR="00000000" w:rsidRDefault="00000000">
            <w:pPr>
              <w:autoSpaceDE w:val="0"/>
              <w:autoSpaceDN w:val="0"/>
              <w:adjustRightInd w:val="0"/>
              <w:spacing w:line="260" w:lineRule="exact"/>
              <w:jc w:val="left"/>
              <w:rPr>
                <w:rFonts w:eastAsia="仿宋_GB2312"/>
                <w:szCs w:val="21"/>
              </w:rPr>
            </w:pPr>
            <w:r>
              <w:rPr>
                <w:rFonts w:eastAsia="仿宋_GB2312"/>
                <w:kern w:val="0"/>
                <w:szCs w:val="21"/>
              </w:rPr>
              <w:t>被认定为故意生产假劣药品的。</w:t>
            </w:r>
          </w:p>
        </w:tc>
        <w:tc>
          <w:tcPr>
            <w:tcW w:w="1791" w:type="dxa"/>
            <w:tcBorders>
              <w:top w:val="single" w:sz="6" w:space="0" w:color="auto"/>
              <w:left w:val="single" w:sz="6" w:space="0" w:color="auto"/>
              <w:bottom w:val="single" w:sz="6" w:space="0" w:color="auto"/>
              <w:right w:val="single" w:sz="8" w:space="0" w:color="auto"/>
            </w:tcBorders>
            <w:vAlign w:val="center"/>
          </w:tcPr>
          <w:p w14:paraId="33856B6E" w14:textId="77777777" w:rsidR="00000000" w:rsidRDefault="00000000">
            <w:pPr>
              <w:adjustRightInd w:val="0"/>
              <w:spacing w:line="360" w:lineRule="exact"/>
              <w:jc w:val="center"/>
              <w:rPr>
                <w:rFonts w:eastAsia="仿宋_GB2312"/>
                <w:szCs w:val="21"/>
              </w:rPr>
            </w:pPr>
          </w:p>
        </w:tc>
      </w:tr>
      <w:tr w:rsidR="00000000" w14:paraId="2D9D0712"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18F2057B"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8" w:space="0" w:color="auto"/>
              <w:right w:val="single" w:sz="6" w:space="0" w:color="auto"/>
            </w:tcBorders>
            <w:vAlign w:val="center"/>
          </w:tcPr>
          <w:p w14:paraId="17C91182"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8" w:space="0" w:color="auto"/>
              <w:right w:val="single" w:sz="6" w:space="0" w:color="auto"/>
            </w:tcBorders>
            <w:vAlign w:val="center"/>
          </w:tcPr>
          <w:p w14:paraId="17B16931" w14:textId="77777777" w:rsidR="00000000" w:rsidRDefault="00000000">
            <w:pPr>
              <w:widowControl/>
              <w:jc w:val="left"/>
              <w:rPr>
                <w:rFonts w:eastAsia="仿宋_GB2312"/>
                <w:szCs w:val="21"/>
              </w:rPr>
            </w:pPr>
          </w:p>
        </w:tc>
        <w:tc>
          <w:tcPr>
            <w:tcW w:w="765" w:type="dxa"/>
            <w:vMerge/>
            <w:tcBorders>
              <w:top w:val="single" w:sz="6" w:space="0" w:color="auto"/>
              <w:left w:val="single" w:sz="6" w:space="0" w:color="auto"/>
              <w:bottom w:val="single" w:sz="8" w:space="0" w:color="auto"/>
              <w:right w:val="single" w:sz="6" w:space="0" w:color="auto"/>
            </w:tcBorders>
            <w:vAlign w:val="center"/>
          </w:tcPr>
          <w:p w14:paraId="0C1D42CA" w14:textId="77777777" w:rsidR="00000000" w:rsidRDefault="00000000">
            <w:pPr>
              <w:widowControl/>
              <w:jc w:val="left"/>
              <w:rPr>
                <w:rFonts w:eastAsia="仿宋_GB2312"/>
                <w:szCs w:val="21"/>
              </w:rPr>
            </w:pPr>
          </w:p>
        </w:tc>
        <w:tc>
          <w:tcPr>
            <w:tcW w:w="4530" w:type="dxa"/>
            <w:tcBorders>
              <w:top w:val="single" w:sz="6" w:space="0" w:color="auto"/>
              <w:left w:val="single" w:sz="6" w:space="0" w:color="auto"/>
              <w:bottom w:val="single" w:sz="6" w:space="0" w:color="auto"/>
              <w:right w:val="single" w:sz="6" w:space="0" w:color="auto"/>
            </w:tcBorders>
            <w:vAlign w:val="center"/>
          </w:tcPr>
          <w:p w14:paraId="5997E585" w14:textId="77777777" w:rsidR="00000000" w:rsidRDefault="00000000">
            <w:pPr>
              <w:autoSpaceDE w:val="0"/>
              <w:autoSpaceDN w:val="0"/>
              <w:adjustRightInd w:val="0"/>
              <w:spacing w:line="260" w:lineRule="exact"/>
              <w:jc w:val="left"/>
              <w:rPr>
                <w:rFonts w:eastAsia="仿宋_GB2312"/>
                <w:szCs w:val="21"/>
              </w:rPr>
            </w:pPr>
            <w:r>
              <w:rPr>
                <w:rFonts w:eastAsia="仿宋_GB2312"/>
                <w:kern w:val="0"/>
                <w:szCs w:val="21"/>
              </w:rPr>
              <w:t>委托生产协议终止后，受托方继续生产受托产品的。</w:t>
            </w:r>
          </w:p>
        </w:tc>
        <w:tc>
          <w:tcPr>
            <w:tcW w:w="1791" w:type="dxa"/>
            <w:tcBorders>
              <w:top w:val="single" w:sz="6" w:space="0" w:color="auto"/>
              <w:left w:val="single" w:sz="6" w:space="0" w:color="auto"/>
              <w:bottom w:val="single" w:sz="6" w:space="0" w:color="auto"/>
              <w:right w:val="single" w:sz="8" w:space="0" w:color="auto"/>
            </w:tcBorders>
            <w:vAlign w:val="center"/>
          </w:tcPr>
          <w:p w14:paraId="334D0A9D" w14:textId="77777777" w:rsidR="00000000" w:rsidRDefault="00000000">
            <w:pPr>
              <w:adjustRightInd w:val="0"/>
              <w:spacing w:line="360" w:lineRule="exact"/>
              <w:jc w:val="center"/>
              <w:rPr>
                <w:rFonts w:eastAsia="仿宋_GB2312"/>
                <w:szCs w:val="21"/>
              </w:rPr>
            </w:pPr>
          </w:p>
        </w:tc>
      </w:tr>
      <w:tr w:rsidR="00000000" w14:paraId="4DC334FE"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7C2515CD"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8" w:space="0" w:color="auto"/>
              <w:right w:val="single" w:sz="6" w:space="0" w:color="auto"/>
            </w:tcBorders>
            <w:vAlign w:val="center"/>
          </w:tcPr>
          <w:p w14:paraId="35C258A0"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8" w:space="0" w:color="auto"/>
              <w:right w:val="single" w:sz="6" w:space="0" w:color="auto"/>
            </w:tcBorders>
            <w:vAlign w:val="center"/>
          </w:tcPr>
          <w:p w14:paraId="7BCED567" w14:textId="77777777" w:rsidR="00000000" w:rsidRDefault="00000000">
            <w:pPr>
              <w:widowControl/>
              <w:jc w:val="left"/>
              <w:rPr>
                <w:rFonts w:eastAsia="仿宋_GB2312"/>
                <w:szCs w:val="21"/>
              </w:rPr>
            </w:pPr>
          </w:p>
        </w:tc>
        <w:tc>
          <w:tcPr>
            <w:tcW w:w="765" w:type="dxa"/>
            <w:vMerge/>
            <w:tcBorders>
              <w:top w:val="single" w:sz="6" w:space="0" w:color="auto"/>
              <w:left w:val="single" w:sz="6" w:space="0" w:color="auto"/>
              <w:bottom w:val="single" w:sz="8" w:space="0" w:color="auto"/>
              <w:right w:val="single" w:sz="6" w:space="0" w:color="auto"/>
            </w:tcBorders>
            <w:vAlign w:val="center"/>
          </w:tcPr>
          <w:p w14:paraId="48DDC41B" w14:textId="77777777" w:rsidR="00000000" w:rsidRDefault="00000000">
            <w:pPr>
              <w:widowControl/>
              <w:jc w:val="left"/>
              <w:rPr>
                <w:rFonts w:eastAsia="仿宋_GB2312"/>
                <w:szCs w:val="21"/>
              </w:rPr>
            </w:pPr>
          </w:p>
        </w:tc>
        <w:tc>
          <w:tcPr>
            <w:tcW w:w="4530" w:type="dxa"/>
            <w:tcBorders>
              <w:top w:val="single" w:sz="6" w:space="0" w:color="auto"/>
              <w:left w:val="single" w:sz="6" w:space="0" w:color="auto"/>
              <w:bottom w:val="single" w:sz="6" w:space="0" w:color="auto"/>
              <w:right w:val="single" w:sz="6" w:space="0" w:color="auto"/>
            </w:tcBorders>
            <w:vAlign w:val="center"/>
          </w:tcPr>
          <w:p w14:paraId="7EB92B07" w14:textId="77777777" w:rsidR="00000000" w:rsidRDefault="00000000">
            <w:pPr>
              <w:spacing w:line="260" w:lineRule="exact"/>
              <w:rPr>
                <w:rFonts w:eastAsia="仿宋_GB2312"/>
                <w:szCs w:val="21"/>
              </w:rPr>
            </w:pPr>
            <w:r>
              <w:rPr>
                <w:rFonts w:eastAsia="仿宋_GB2312"/>
                <w:szCs w:val="21"/>
              </w:rPr>
              <w:t>新建新增的场地、生产线未进行</w:t>
            </w:r>
            <w:r>
              <w:rPr>
                <w:rFonts w:eastAsia="仿宋_GB2312"/>
                <w:szCs w:val="21"/>
              </w:rPr>
              <w:t>GMP</w:t>
            </w:r>
            <w:r>
              <w:rPr>
                <w:rFonts w:eastAsia="仿宋_GB2312"/>
                <w:szCs w:val="21"/>
              </w:rPr>
              <w:t>符合性检查擅自生产的。</w:t>
            </w:r>
          </w:p>
        </w:tc>
        <w:tc>
          <w:tcPr>
            <w:tcW w:w="1791" w:type="dxa"/>
            <w:tcBorders>
              <w:top w:val="single" w:sz="6" w:space="0" w:color="auto"/>
              <w:left w:val="single" w:sz="6" w:space="0" w:color="auto"/>
              <w:bottom w:val="single" w:sz="6" w:space="0" w:color="auto"/>
              <w:right w:val="single" w:sz="8" w:space="0" w:color="auto"/>
            </w:tcBorders>
            <w:vAlign w:val="center"/>
          </w:tcPr>
          <w:p w14:paraId="20B4A8FA" w14:textId="77777777" w:rsidR="00000000" w:rsidRDefault="00000000">
            <w:pPr>
              <w:adjustRightInd w:val="0"/>
              <w:spacing w:line="360" w:lineRule="exact"/>
              <w:jc w:val="center"/>
              <w:rPr>
                <w:rFonts w:eastAsia="仿宋_GB2312"/>
                <w:szCs w:val="21"/>
              </w:rPr>
            </w:pPr>
          </w:p>
        </w:tc>
      </w:tr>
      <w:tr w:rsidR="00000000" w14:paraId="57AD12DF"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54D4DAA0"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8" w:space="0" w:color="auto"/>
              <w:right w:val="single" w:sz="6" w:space="0" w:color="auto"/>
            </w:tcBorders>
            <w:vAlign w:val="center"/>
          </w:tcPr>
          <w:p w14:paraId="04D40A9D"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8" w:space="0" w:color="auto"/>
              <w:right w:val="single" w:sz="6" w:space="0" w:color="auto"/>
            </w:tcBorders>
            <w:vAlign w:val="center"/>
          </w:tcPr>
          <w:p w14:paraId="55A7DE62" w14:textId="77777777" w:rsidR="00000000" w:rsidRDefault="00000000">
            <w:pPr>
              <w:widowControl/>
              <w:jc w:val="left"/>
              <w:rPr>
                <w:rFonts w:eastAsia="仿宋_GB2312"/>
                <w:szCs w:val="21"/>
              </w:rPr>
            </w:pPr>
          </w:p>
        </w:tc>
        <w:tc>
          <w:tcPr>
            <w:tcW w:w="765" w:type="dxa"/>
            <w:vMerge/>
            <w:tcBorders>
              <w:top w:val="single" w:sz="6" w:space="0" w:color="auto"/>
              <w:left w:val="single" w:sz="6" w:space="0" w:color="auto"/>
              <w:bottom w:val="single" w:sz="8" w:space="0" w:color="auto"/>
              <w:right w:val="single" w:sz="6" w:space="0" w:color="auto"/>
            </w:tcBorders>
            <w:vAlign w:val="center"/>
          </w:tcPr>
          <w:p w14:paraId="240B3C08" w14:textId="77777777" w:rsidR="00000000" w:rsidRDefault="00000000">
            <w:pPr>
              <w:widowControl/>
              <w:jc w:val="left"/>
              <w:rPr>
                <w:rFonts w:eastAsia="仿宋_GB2312"/>
                <w:szCs w:val="21"/>
              </w:rPr>
            </w:pPr>
          </w:p>
        </w:tc>
        <w:tc>
          <w:tcPr>
            <w:tcW w:w="4530" w:type="dxa"/>
            <w:tcBorders>
              <w:top w:val="single" w:sz="6" w:space="0" w:color="auto"/>
              <w:left w:val="single" w:sz="6" w:space="0" w:color="auto"/>
              <w:bottom w:val="single" w:sz="6" w:space="0" w:color="auto"/>
              <w:right w:val="single" w:sz="6" w:space="0" w:color="auto"/>
            </w:tcBorders>
            <w:vAlign w:val="center"/>
          </w:tcPr>
          <w:p w14:paraId="5E0ABDFF" w14:textId="77777777" w:rsidR="00000000" w:rsidRDefault="00000000">
            <w:pPr>
              <w:spacing w:line="260" w:lineRule="exact"/>
              <w:rPr>
                <w:rFonts w:eastAsia="仿宋_GB2312"/>
                <w:szCs w:val="21"/>
              </w:rPr>
            </w:pPr>
            <w:r>
              <w:rPr>
                <w:rFonts w:eastAsia="仿宋_GB2312"/>
                <w:kern w:val="0"/>
                <w:szCs w:val="21"/>
              </w:rPr>
              <w:t>拒不配合药监部门各类监督检查的。</w:t>
            </w:r>
          </w:p>
        </w:tc>
        <w:tc>
          <w:tcPr>
            <w:tcW w:w="1791" w:type="dxa"/>
            <w:tcBorders>
              <w:top w:val="single" w:sz="6" w:space="0" w:color="auto"/>
              <w:left w:val="single" w:sz="6" w:space="0" w:color="auto"/>
              <w:bottom w:val="single" w:sz="6" w:space="0" w:color="auto"/>
              <w:right w:val="single" w:sz="8" w:space="0" w:color="auto"/>
            </w:tcBorders>
            <w:vAlign w:val="center"/>
          </w:tcPr>
          <w:p w14:paraId="5D27B73A" w14:textId="77777777" w:rsidR="00000000" w:rsidRDefault="00000000">
            <w:pPr>
              <w:adjustRightInd w:val="0"/>
              <w:spacing w:line="360" w:lineRule="exact"/>
              <w:jc w:val="center"/>
              <w:rPr>
                <w:rFonts w:eastAsia="仿宋_GB2312"/>
                <w:szCs w:val="21"/>
              </w:rPr>
            </w:pPr>
          </w:p>
        </w:tc>
      </w:tr>
      <w:tr w:rsidR="00000000" w14:paraId="6F0C6C37" w14:textId="77777777">
        <w:trPr>
          <w:trHeight w:val="544"/>
          <w:jc w:val="center"/>
        </w:trPr>
        <w:tc>
          <w:tcPr>
            <w:tcW w:w="728" w:type="dxa"/>
            <w:vMerge/>
            <w:tcBorders>
              <w:top w:val="single" w:sz="6" w:space="0" w:color="auto"/>
              <w:left w:val="single" w:sz="8" w:space="0" w:color="auto"/>
              <w:bottom w:val="single" w:sz="8" w:space="0" w:color="auto"/>
              <w:right w:val="single" w:sz="6" w:space="0" w:color="auto"/>
            </w:tcBorders>
            <w:vAlign w:val="center"/>
          </w:tcPr>
          <w:p w14:paraId="25B9D6F2" w14:textId="77777777" w:rsidR="00000000" w:rsidRDefault="00000000">
            <w:pPr>
              <w:widowControl/>
              <w:jc w:val="left"/>
              <w:rPr>
                <w:rFonts w:eastAsia="仿宋_GB2312"/>
                <w:szCs w:val="21"/>
              </w:rPr>
            </w:pPr>
          </w:p>
        </w:tc>
        <w:tc>
          <w:tcPr>
            <w:tcW w:w="1084" w:type="dxa"/>
            <w:vMerge/>
            <w:tcBorders>
              <w:top w:val="single" w:sz="6" w:space="0" w:color="auto"/>
              <w:left w:val="single" w:sz="6" w:space="0" w:color="auto"/>
              <w:bottom w:val="single" w:sz="8" w:space="0" w:color="auto"/>
              <w:right w:val="single" w:sz="6" w:space="0" w:color="auto"/>
            </w:tcBorders>
            <w:vAlign w:val="center"/>
          </w:tcPr>
          <w:p w14:paraId="6577C4E6" w14:textId="77777777" w:rsidR="00000000" w:rsidRDefault="00000000">
            <w:pPr>
              <w:widowControl/>
              <w:jc w:val="left"/>
              <w:rPr>
                <w:rFonts w:eastAsia="仿宋_GB2312"/>
                <w:szCs w:val="21"/>
              </w:rPr>
            </w:pPr>
          </w:p>
        </w:tc>
        <w:tc>
          <w:tcPr>
            <w:tcW w:w="687" w:type="dxa"/>
            <w:vMerge/>
            <w:tcBorders>
              <w:top w:val="single" w:sz="6" w:space="0" w:color="auto"/>
              <w:left w:val="single" w:sz="6" w:space="0" w:color="auto"/>
              <w:bottom w:val="single" w:sz="8" w:space="0" w:color="auto"/>
              <w:right w:val="single" w:sz="6" w:space="0" w:color="auto"/>
            </w:tcBorders>
            <w:vAlign w:val="center"/>
          </w:tcPr>
          <w:p w14:paraId="3EC9943B" w14:textId="77777777" w:rsidR="00000000" w:rsidRDefault="00000000">
            <w:pPr>
              <w:widowControl/>
              <w:jc w:val="left"/>
              <w:rPr>
                <w:rFonts w:eastAsia="仿宋_GB2312"/>
                <w:szCs w:val="21"/>
              </w:rPr>
            </w:pPr>
          </w:p>
        </w:tc>
        <w:tc>
          <w:tcPr>
            <w:tcW w:w="765" w:type="dxa"/>
            <w:vMerge/>
            <w:tcBorders>
              <w:top w:val="single" w:sz="6" w:space="0" w:color="auto"/>
              <w:left w:val="single" w:sz="6" w:space="0" w:color="auto"/>
              <w:bottom w:val="single" w:sz="8" w:space="0" w:color="auto"/>
              <w:right w:val="single" w:sz="6" w:space="0" w:color="auto"/>
            </w:tcBorders>
            <w:vAlign w:val="center"/>
          </w:tcPr>
          <w:p w14:paraId="56486BC1" w14:textId="77777777" w:rsidR="00000000" w:rsidRDefault="00000000">
            <w:pPr>
              <w:widowControl/>
              <w:jc w:val="left"/>
              <w:rPr>
                <w:rFonts w:eastAsia="仿宋_GB2312"/>
                <w:szCs w:val="21"/>
              </w:rPr>
            </w:pPr>
          </w:p>
        </w:tc>
        <w:tc>
          <w:tcPr>
            <w:tcW w:w="4530" w:type="dxa"/>
            <w:tcBorders>
              <w:top w:val="single" w:sz="6" w:space="0" w:color="auto"/>
              <w:left w:val="single" w:sz="6" w:space="0" w:color="auto"/>
              <w:bottom w:val="single" w:sz="8" w:space="0" w:color="auto"/>
              <w:right w:val="single" w:sz="6" w:space="0" w:color="auto"/>
            </w:tcBorders>
            <w:vAlign w:val="center"/>
          </w:tcPr>
          <w:p w14:paraId="335AC087" w14:textId="77777777" w:rsidR="00000000" w:rsidRDefault="00000000">
            <w:pPr>
              <w:spacing w:line="260" w:lineRule="exact"/>
              <w:rPr>
                <w:rFonts w:eastAsia="仿宋_GB2312"/>
                <w:szCs w:val="21"/>
              </w:rPr>
            </w:pPr>
            <w:r>
              <w:rPr>
                <w:rFonts w:eastAsia="仿宋_GB2312"/>
                <w:kern w:val="0"/>
                <w:szCs w:val="21"/>
              </w:rPr>
              <w:t>药监部门责令其实施召回或者停止生产后，仍拒不召回或者停止生产药品的。</w:t>
            </w:r>
          </w:p>
        </w:tc>
        <w:tc>
          <w:tcPr>
            <w:tcW w:w="1791" w:type="dxa"/>
            <w:tcBorders>
              <w:top w:val="single" w:sz="6" w:space="0" w:color="auto"/>
              <w:left w:val="single" w:sz="6" w:space="0" w:color="auto"/>
              <w:bottom w:val="single" w:sz="8" w:space="0" w:color="auto"/>
              <w:right w:val="single" w:sz="8" w:space="0" w:color="auto"/>
            </w:tcBorders>
            <w:vAlign w:val="center"/>
          </w:tcPr>
          <w:p w14:paraId="3B98C6B9" w14:textId="77777777" w:rsidR="00000000" w:rsidRDefault="00000000">
            <w:pPr>
              <w:adjustRightInd w:val="0"/>
              <w:spacing w:line="360" w:lineRule="exact"/>
              <w:jc w:val="center"/>
              <w:rPr>
                <w:rFonts w:eastAsia="仿宋_GB2312"/>
                <w:szCs w:val="21"/>
              </w:rPr>
            </w:pPr>
          </w:p>
        </w:tc>
      </w:tr>
    </w:tbl>
    <w:p w14:paraId="4AA05EFC" w14:textId="77777777" w:rsidR="003F71E9" w:rsidRDefault="003F71E9">
      <w:pPr>
        <w:spacing w:line="640" w:lineRule="exact"/>
        <w:rPr>
          <w:rFonts w:eastAsia="黑体"/>
          <w:sz w:val="32"/>
          <w:szCs w:val="32"/>
        </w:rPr>
      </w:pPr>
    </w:p>
    <w:p w14:paraId="0568BDB2" w14:textId="77777777" w:rsidR="003F71E9" w:rsidRDefault="003F71E9">
      <w:pPr>
        <w:spacing w:line="640" w:lineRule="exact"/>
        <w:rPr>
          <w:rFonts w:eastAsia="黑体"/>
          <w:sz w:val="32"/>
          <w:szCs w:val="32"/>
        </w:rPr>
      </w:pPr>
    </w:p>
    <w:p w14:paraId="1E420878" w14:textId="77777777" w:rsidR="003F71E9" w:rsidRDefault="003F71E9">
      <w:pPr>
        <w:spacing w:line="640" w:lineRule="exact"/>
        <w:rPr>
          <w:rFonts w:eastAsia="黑体"/>
          <w:sz w:val="32"/>
          <w:szCs w:val="32"/>
        </w:rPr>
      </w:pPr>
    </w:p>
    <w:p w14:paraId="664B9CE9" w14:textId="77777777" w:rsidR="003F71E9" w:rsidRDefault="003F71E9">
      <w:pPr>
        <w:spacing w:line="640" w:lineRule="exact"/>
        <w:rPr>
          <w:rFonts w:eastAsia="黑体"/>
          <w:sz w:val="32"/>
          <w:szCs w:val="32"/>
        </w:rPr>
      </w:pPr>
    </w:p>
    <w:p w14:paraId="7DCF951F" w14:textId="77777777" w:rsidR="003F71E9" w:rsidRDefault="003F71E9">
      <w:pPr>
        <w:spacing w:line="640" w:lineRule="exact"/>
        <w:rPr>
          <w:rFonts w:eastAsia="黑体"/>
          <w:sz w:val="32"/>
          <w:szCs w:val="32"/>
        </w:rPr>
      </w:pPr>
    </w:p>
    <w:p w14:paraId="1F98B77B" w14:textId="77777777" w:rsidR="003F71E9" w:rsidRDefault="003F71E9">
      <w:pPr>
        <w:spacing w:line="640" w:lineRule="exact"/>
        <w:rPr>
          <w:rFonts w:eastAsia="黑体"/>
          <w:sz w:val="32"/>
          <w:szCs w:val="32"/>
        </w:rPr>
      </w:pPr>
    </w:p>
    <w:p w14:paraId="40C3AED8" w14:textId="77777777" w:rsidR="003F71E9" w:rsidRDefault="003F71E9">
      <w:pPr>
        <w:spacing w:line="640" w:lineRule="exact"/>
        <w:rPr>
          <w:rFonts w:eastAsia="黑体"/>
          <w:sz w:val="32"/>
          <w:szCs w:val="32"/>
        </w:rPr>
      </w:pPr>
    </w:p>
    <w:p w14:paraId="2E17610C" w14:textId="77777777" w:rsidR="003F71E9" w:rsidRDefault="003F71E9">
      <w:pPr>
        <w:spacing w:line="640" w:lineRule="exact"/>
        <w:rPr>
          <w:rFonts w:eastAsia="黑体"/>
          <w:sz w:val="32"/>
          <w:szCs w:val="32"/>
        </w:rPr>
      </w:pPr>
    </w:p>
    <w:p w14:paraId="51F2D543" w14:textId="77777777" w:rsidR="003F71E9" w:rsidRDefault="003F71E9">
      <w:pPr>
        <w:spacing w:line="640" w:lineRule="exact"/>
        <w:rPr>
          <w:rFonts w:eastAsia="黑体"/>
          <w:sz w:val="32"/>
          <w:szCs w:val="32"/>
        </w:rPr>
      </w:pPr>
    </w:p>
    <w:p w14:paraId="6BEC4540" w14:textId="77777777" w:rsidR="003F71E9" w:rsidRDefault="003F71E9">
      <w:pPr>
        <w:spacing w:line="640" w:lineRule="exact"/>
        <w:rPr>
          <w:rFonts w:eastAsia="黑体"/>
          <w:sz w:val="32"/>
          <w:szCs w:val="32"/>
        </w:rPr>
      </w:pPr>
    </w:p>
    <w:p w14:paraId="6229A740" w14:textId="77777777" w:rsidR="003F71E9" w:rsidRDefault="003F71E9">
      <w:pPr>
        <w:spacing w:line="640" w:lineRule="exact"/>
        <w:rPr>
          <w:rFonts w:eastAsia="黑体"/>
          <w:sz w:val="32"/>
          <w:szCs w:val="32"/>
        </w:rPr>
      </w:pPr>
    </w:p>
    <w:p w14:paraId="73023DF4" w14:textId="77777777" w:rsidR="00806DF5" w:rsidRDefault="00806DF5">
      <w:pPr>
        <w:spacing w:line="640" w:lineRule="exact"/>
        <w:rPr>
          <w:rFonts w:eastAsia="黑体" w:hint="eastAsia"/>
          <w:sz w:val="32"/>
          <w:szCs w:val="32"/>
        </w:rPr>
      </w:pPr>
    </w:p>
    <w:p w14:paraId="380FB593" w14:textId="77777777" w:rsidR="00000000" w:rsidRDefault="00000000">
      <w:pPr>
        <w:spacing w:line="640" w:lineRule="exact"/>
        <w:rPr>
          <w:rFonts w:eastAsia="黑体"/>
          <w:sz w:val="32"/>
          <w:szCs w:val="32"/>
        </w:rPr>
      </w:pPr>
      <w:r>
        <w:rPr>
          <w:rFonts w:eastAsia="黑体"/>
          <w:sz w:val="32"/>
          <w:szCs w:val="32"/>
        </w:rPr>
        <w:t>附件</w:t>
      </w:r>
      <w:r>
        <w:rPr>
          <w:rFonts w:eastAsia="黑体"/>
          <w:sz w:val="32"/>
          <w:szCs w:val="32"/>
        </w:rPr>
        <w:t>2</w:t>
      </w:r>
    </w:p>
    <w:p w14:paraId="4DB58CA9" w14:textId="77777777" w:rsidR="00000000" w:rsidRDefault="00000000">
      <w:pPr>
        <w:spacing w:line="400" w:lineRule="exact"/>
        <w:rPr>
          <w:rFonts w:eastAsia="黑体"/>
          <w:sz w:val="32"/>
          <w:szCs w:val="32"/>
        </w:rPr>
      </w:pPr>
    </w:p>
    <w:p w14:paraId="48E21B71" w14:textId="77777777" w:rsidR="00000000" w:rsidRDefault="00000000">
      <w:pPr>
        <w:spacing w:line="640" w:lineRule="exact"/>
        <w:jc w:val="center"/>
        <w:rPr>
          <w:rFonts w:eastAsia="方正小标宋简体"/>
          <w:spacing w:val="-6"/>
          <w:sz w:val="44"/>
          <w:szCs w:val="44"/>
        </w:rPr>
      </w:pPr>
      <w:r>
        <w:rPr>
          <w:rFonts w:eastAsia="方正小标宋简体"/>
          <w:spacing w:val="-6"/>
          <w:sz w:val="44"/>
          <w:szCs w:val="44"/>
        </w:rPr>
        <w:t>陕西省药品生产企业质量信用判定准则</w:t>
      </w:r>
    </w:p>
    <w:p w14:paraId="2543950B" w14:textId="77777777" w:rsidR="00000000" w:rsidRDefault="00000000">
      <w:pPr>
        <w:spacing w:line="200" w:lineRule="exact"/>
        <w:jc w:val="center"/>
        <w:rPr>
          <w:rFonts w:eastAsia="方正小标宋简体"/>
          <w:spacing w:val="-6"/>
          <w:sz w:val="44"/>
          <w:szCs w:val="4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219"/>
        <w:gridCol w:w="2404"/>
        <w:gridCol w:w="2462"/>
      </w:tblGrid>
      <w:tr w:rsidR="00000000" w14:paraId="114013D2" w14:textId="77777777" w:rsidTr="00C75A0E">
        <w:trPr>
          <w:trHeight w:hRule="exact" w:val="641"/>
          <w:jc w:val="center"/>
        </w:trPr>
        <w:tc>
          <w:tcPr>
            <w:tcW w:w="4246" w:type="dxa"/>
            <w:gridSpan w:val="2"/>
            <w:vAlign w:val="center"/>
          </w:tcPr>
          <w:p w14:paraId="2CB99C6A" w14:textId="77777777" w:rsidR="00000000" w:rsidRDefault="00000000">
            <w:pPr>
              <w:jc w:val="center"/>
              <w:rPr>
                <w:rFonts w:eastAsia="仿宋_GB2312"/>
                <w:b/>
                <w:sz w:val="24"/>
              </w:rPr>
            </w:pPr>
            <w:r>
              <w:rPr>
                <w:rFonts w:eastAsia="仿宋_GB2312"/>
                <w:b/>
                <w:sz w:val="24"/>
              </w:rPr>
              <w:t>附加项</w:t>
            </w:r>
          </w:p>
        </w:tc>
        <w:tc>
          <w:tcPr>
            <w:tcW w:w="2403" w:type="dxa"/>
            <w:vMerge w:val="restart"/>
            <w:vAlign w:val="center"/>
          </w:tcPr>
          <w:p w14:paraId="67B26B0B" w14:textId="77777777" w:rsidR="00000000" w:rsidRDefault="00000000">
            <w:pPr>
              <w:jc w:val="center"/>
              <w:rPr>
                <w:rFonts w:eastAsia="仿宋_GB2312"/>
                <w:b/>
                <w:sz w:val="24"/>
              </w:rPr>
            </w:pPr>
            <w:r>
              <w:rPr>
                <w:rFonts w:eastAsia="仿宋_GB2312"/>
                <w:b/>
                <w:sz w:val="24"/>
              </w:rPr>
              <w:t>基础分</w:t>
            </w:r>
          </w:p>
        </w:tc>
        <w:tc>
          <w:tcPr>
            <w:tcW w:w="2462" w:type="dxa"/>
            <w:vMerge w:val="restart"/>
            <w:vAlign w:val="center"/>
          </w:tcPr>
          <w:p w14:paraId="42C16B59" w14:textId="77777777" w:rsidR="00000000" w:rsidRDefault="00000000">
            <w:pPr>
              <w:jc w:val="center"/>
              <w:rPr>
                <w:rFonts w:eastAsia="仿宋_GB2312"/>
                <w:b/>
                <w:sz w:val="24"/>
              </w:rPr>
            </w:pPr>
            <w:r>
              <w:rPr>
                <w:rFonts w:eastAsia="仿宋_GB2312"/>
                <w:b/>
                <w:sz w:val="24"/>
              </w:rPr>
              <w:t>质量信用判定</w:t>
            </w:r>
          </w:p>
        </w:tc>
      </w:tr>
      <w:tr w:rsidR="00000000" w14:paraId="657A84F0" w14:textId="77777777" w:rsidTr="00C75A0E">
        <w:trPr>
          <w:trHeight w:hRule="exact" w:val="641"/>
          <w:jc w:val="center"/>
        </w:trPr>
        <w:tc>
          <w:tcPr>
            <w:tcW w:w="2027" w:type="dxa"/>
            <w:vAlign w:val="center"/>
          </w:tcPr>
          <w:p w14:paraId="624514A3" w14:textId="77777777" w:rsidR="00000000" w:rsidRDefault="00000000">
            <w:pPr>
              <w:jc w:val="center"/>
              <w:rPr>
                <w:rFonts w:eastAsia="仿宋_GB2312"/>
                <w:b/>
                <w:sz w:val="24"/>
              </w:rPr>
            </w:pPr>
            <w:r>
              <w:rPr>
                <w:rFonts w:eastAsia="仿宋_GB2312"/>
                <w:b/>
                <w:sz w:val="24"/>
              </w:rPr>
              <w:t>否决项数</w:t>
            </w:r>
          </w:p>
        </w:tc>
        <w:tc>
          <w:tcPr>
            <w:tcW w:w="2218" w:type="dxa"/>
            <w:vAlign w:val="center"/>
          </w:tcPr>
          <w:p w14:paraId="0F3597A5" w14:textId="77777777" w:rsidR="00000000" w:rsidRDefault="00000000">
            <w:pPr>
              <w:jc w:val="center"/>
              <w:rPr>
                <w:rFonts w:eastAsia="仿宋_GB2312"/>
                <w:b/>
                <w:sz w:val="24"/>
              </w:rPr>
            </w:pPr>
            <w:r>
              <w:rPr>
                <w:rFonts w:eastAsia="仿宋_GB2312"/>
                <w:b/>
                <w:sz w:val="24"/>
              </w:rPr>
              <w:t>重点项数</w:t>
            </w:r>
          </w:p>
        </w:tc>
        <w:tc>
          <w:tcPr>
            <w:tcW w:w="2403" w:type="dxa"/>
            <w:vMerge/>
            <w:vAlign w:val="center"/>
          </w:tcPr>
          <w:p w14:paraId="16075409" w14:textId="77777777" w:rsidR="00000000" w:rsidRDefault="00000000">
            <w:pPr>
              <w:jc w:val="center"/>
              <w:rPr>
                <w:rFonts w:eastAsia="仿宋_GB2312"/>
                <w:b/>
                <w:sz w:val="24"/>
              </w:rPr>
            </w:pPr>
          </w:p>
        </w:tc>
        <w:tc>
          <w:tcPr>
            <w:tcW w:w="2462" w:type="dxa"/>
            <w:vMerge/>
            <w:vAlign w:val="center"/>
          </w:tcPr>
          <w:p w14:paraId="322F8E80" w14:textId="77777777" w:rsidR="00000000" w:rsidRDefault="00000000">
            <w:pPr>
              <w:jc w:val="center"/>
              <w:rPr>
                <w:rFonts w:eastAsia="仿宋_GB2312"/>
                <w:b/>
                <w:sz w:val="24"/>
              </w:rPr>
            </w:pPr>
          </w:p>
        </w:tc>
      </w:tr>
      <w:tr w:rsidR="00000000" w14:paraId="32DFD644" w14:textId="77777777" w:rsidTr="00C75A0E">
        <w:trPr>
          <w:trHeight w:hRule="exact" w:val="641"/>
          <w:jc w:val="center"/>
        </w:trPr>
        <w:tc>
          <w:tcPr>
            <w:tcW w:w="2027" w:type="dxa"/>
            <w:vAlign w:val="center"/>
          </w:tcPr>
          <w:p w14:paraId="284ACD1F" w14:textId="77777777" w:rsidR="00000000" w:rsidRDefault="00000000">
            <w:pPr>
              <w:jc w:val="center"/>
              <w:rPr>
                <w:rFonts w:eastAsia="仿宋_GB2312"/>
                <w:sz w:val="24"/>
              </w:rPr>
            </w:pPr>
            <w:r>
              <w:rPr>
                <w:rFonts w:eastAsia="仿宋_GB2312"/>
                <w:sz w:val="24"/>
              </w:rPr>
              <w:t>0</w:t>
            </w:r>
          </w:p>
        </w:tc>
        <w:tc>
          <w:tcPr>
            <w:tcW w:w="2218" w:type="dxa"/>
            <w:vAlign w:val="center"/>
          </w:tcPr>
          <w:p w14:paraId="58ABE13F" w14:textId="77777777" w:rsidR="00000000" w:rsidRDefault="00000000">
            <w:pPr>
              <w:jc w:val="center"/>
              <w:rPr>
                <w:rFonts w:eastAsia="仿宋_GB2312"/>
                <w:sz w:val="24"/>
              </w:rPr>
            </w:pPr>
            <w:r>
              <w:rPr>
                <w:rFonts w:eastAsia="仿宋_GB2312"/>
                <w:sz w:val="24"/>
              </w:rPr>
              <w:t>0</w:t>
            </w:r>
          </w:p>
        </w:tc>
        <w:tc>
          <w:tcPr>
            <w:tcW w:w="2403" w:type="dxa"/>
            <w:vAlign w:val="center"/>
          </w:tcPr>
          <w:p w14:paraId="54ED1690" w14:textId="77777777" w:rsidR="00000000" w:rsidRDefault="00000000">
            <w:pPr>
              <w:jc w:val="center"/>
              <w:rPr>
                <w:rFonts w:eastAsia="仿宋_GB2312"/>
                <w:sz w:val="24"/>
              </w:rPr>
            </w:pPr>
            <w:r>
              <w:rPr>
                <w:rFonts w:eastAsia="仿宋_GB2312"/>
                <w:sz w:val="24"/>
              </w:rPr>
              <w:t>≥90</w:t>
            </w:r>
          </w:p>
        </w:tc>
        <w:tc>
          <w:tcPr>
            <w:tcW w:w="2462" w:type="dxa"/>
            <w:vAlign w:val="center"/>
          </w:tcPr>
          <w:p w14:paraId="268762A3" w14:textId="77777777" w:rsidR="00000000" w:rsidRDefault="00000000">
            <w:pPr>
              <w:jc w:val="center"/>
              <w:rPr>
                <w:rFonts w:eastAsia="仿宋_GB2312"/>
                <w:sz w:val="24"/>
              </w:rPr>
            </w:pPr>
            <w:r>
              <w:rPr>
                <w:rFonts w:eastAsia="仿宋_GB2312"/>
                <w:sz w:val="24"/>
              </w:rPr>
              <w:t>A</w:t>
            </w:r>
            <w:r>
              <w:rPr>
                <w:rFonts w:eastAsia="仿宋_GB2312"/>
                <w:sz w:val="24"/>
              </w:rPr>
              <w:t>级</w:t>
            </w:r>
          </w:p>
        </w:tc>
      </w:tr>
      <w:tr w:rsidR="00000000" w14:paraId="2BE3F471" w14:textId="77777777" w:rsidTr="00C75A0E">
        <w:trPr>
          <w:trHeight w:hRule="exact" w:val="641"/>
          <w:jc w:val="center"/>
        </w:trPr>
        <w:tc>
          <w:tcPr>
            <w:tcW w:w="2027" w:type="dxa"/>
            <w:vAlign w:val="center"/>
          </w:tcPr>
          <w:p w14:paraId="502BBA61" w14:textId="77777777" w:rsidR="00000000" w:rsidRDefault="00000000">
            <w:pPr>
              <w:jc w:val="center"/>
              <w:rPr>
                <w:rFonts w:eastAsia="仿宋_GB2312"/>
                <w:sz w:val="24"/>
              </w:rPr>
            </w:pPr>
            <w:r>
              <w:rPr>
                <w:rFonts w:eastAsia="仿宋_GB2312"/>
                <w:sz w:val="24"/>
              </w:rPr>
              <w:t>0</w:t>
            </w:r>
          </w:p>
        </w:tc>
        <w:tc>
          <w:tcPr>
            <w:tcW w:w="2218" w:type="dxa"/>
            <w:vAlign w:val="center"/>
          </w:tcPr>
          <w:p w14:paraId="389A069C" w14:textId="77777777" w:rsidR="00000000" w:rsidRDefault="00000000">
            <w:pPr>
              <w:jc w:val="center"/>
              <w:rPr>
                <w:rFonts w:eastAsia="仿宋_GB2312"/>
                <w:sz w:val="24"/>
              </w:rPr>
            </w:pPr>
            <w:r>
              <w:rPr>
                <w:rFonts w:eastAsia="仿宋_GB2312"/>
                <w:sz w:val="24"/>
              </w:rPr>
              <w:t>0</w:t>
            </w:r>
          </w:p>
        </w:tc>
        <w:tc>
          <w:tcPr>
            <w:tcW w:w="2403" w:type="dxa"/>
            <w:vAlign w:val="center"/>
          </w:tcPr>
          <w:p w14:paraId="07FC73AE" w14:textId="77777777" w:rsidR="00000000" w:rsidRDefault="00000000">
            <w:pPr>
              <w:jc w:val="center"/>
              <w:rPr>
                <w:rFonts w:eastAsia="仿宋_GB2312"/>
                <w:sz w:val="24"/>
              </w:rPr>
            </w:pPr>
            <w:r>
              <w:rPr>
                <w:rFonts w:eastAsia="仿宋_GB2312"/>
                <w:sz w:val="24"/>
              </w:rPr>
              <w:t>≥70</w:t>
            </w:r>
          </w:p>
        </w:tc>
        <w:tc>
          <w:tcPr>
            <w:tcW w:w="2462" w:type="dxa"/>
            <w:vMerge w:val="restart"/>
            <w:vAlign w:val="center"/>
          </w:tcPr>
          <w:p w14:paraId="7AEE87FD" w14:textId="77777777" w:rsidR="00000000" w:rsidRDefault="00000000">
            <w:pPr>
              <w:jc w:val="center"/>
              <w:rPr>
                <w:rFonts w:eastAsia="仿宋_GB2312"/>
                <w:sz w:val="24"/>
              </w:rPr>
            </w:pPr>
            <w:r>
              <w:rPr>
                <w:rFonts w:eastAsia="仿宋_GB2312"/>
                <w:sz w:val="24"/>
              </w:rPr>
              <w:t>B</w:t>
            </w:r>
            <w:r>
              <w:rPr>
                <w:rFonts w:eastAsia="仿宋_GB2312"/>
                <w:sz w:val="24"/>
              </w:rPr>
              <w:t>级</w:t>
            </w:r>
          </w:p>
        </w:tc>
      </w:tr>
      <w:tr w:rsidR="00000000" w14:paraId="5FC6816E" w14:textId="77777777" w:rsidTr="00C75A0E">
        <w:trPr>
          <w:trHeight w:hRule="exact" w:val="641"/>
          <w:jc w:val="center"/>
        </w:trPr>
        <w:tc>
          <w:tcPr>
            <w:tcW w:w="2027" w:type="dxa"/>
            <w:vAlign w:val="center"/>
          </w:tcPr>
          <w:p w14:paraId="63254C85" w14:textId="77777777" w:rsidR="00000000" w:rsidRDefault="00000000">
            <w:pPr>
              <w:jc w:val="center"/>
              <w:rPr>
                <w:rFonts w:eastAsia="仿宋_GB2312"/>
                <w:sz w:val="24"/>
              </w:rPr>
            </w:pPr>
            <w:r>
              <w:rPr>
                <w:rFonts w:eastAsia="仿宋_GB2312"/>
                <w:sz w:val="24"/>
              </w:rPr>
              <w:t>0</w:t>
            </w:r>
          </w:p>
        </w:tc>
        <w:tc>
          <w:tcPr>
            <w:tcW w:w="2218" w:type="dxa"/>
            <w:vAlign w:val="center"/>
          </w:tcPr>
          <w:p w14:paraId="28F5705F" w14:textId="77777777" w:rsidR="00000000" w:rsidRDefault="00000000">
            <w:pPr>
              <w:jc w:val="center"/>
              <w:rPr>
                <w:rFonts w:eastAsia="仿宋_GB2312"/>
                <w:sz w:val="24"/>
              </w:rPr>
            </w:pPr>
            <w:r>
              <w:rPr>
                <w:rFonts w:eastAsia="仿宋_GB2312"/>
                <w:sz w:val="24"/>
              </w:rPr>
              <w:t>1</w:t>
            </w:r>
          </w:p>
        </w:tc>
        <w:tc>
          <w:tcPr>
            <w:tcW w:w="2403" w:type="dxa"/>
            <w:vAlign w:val="center"/>
          </w:tcPr>
          <w:p w14:paraId="6AE4AF1F" w14:textId="77777777" w:rsidR="00000000" w:rsidRDefault="00000000">
            <w:pPr>
              <w:jc w:val="center"/>
              <w:rPr>
                <w:rFonts w:eastAsia="仿宋_GB2312"/>
                <w:sz w:val="24"/>
              </w:rPr>
            </w:pPr>
            <w:r>
              <w:rPr>
                <w:rFonts w:eastAsia="仿宋_GB2312"/>
                <w:sz w:val="24"/>
              </w:rPr>
              <w:t>≥80</w:t>
            </w:r>
          </w:p>
        </w:tc>
        <w:tc>
          <w:tcPr>
            <w:tcW w:w="2462" w:type="dxa"/>
            <w:vMerge/>
            <w:vAlign w:val="center"/>
          </w:tcPr>
          <w:p w14:paraId="621F2475" w14:textId="77777777" w:rsidR="00000000" w:rsidRDefault="00000000">
            <w:pPr>
              <w:jc w:val="center"/>
              <w:rPr>
                <w:rFonts w:eastAsia="仿宋_GB2312"/>
                <w:sz w:val="24"/>
              </w:rPr>
            </w:pPr>
          </w:p>
        </w:tc>
      </w:tr>
      <w:tr w:rsidR="00000000" w14:paraId="69EED2A0" w14:textId="77777777" w:rsidTr="00C75A0E">
        <w:trPr>
          <w:trHeight w:hRule="exact" w:val="641"/>
          <w:jc w:val="center"/>
        </w:trPr>
        <w:tc>
          <w:tcPr>
            <w:tcW w:w="2027" w:type="dxa"/>
            <w:vAlign w:val="center"/>
          </w:tcPr>
          <w:p w14:paraId="5D604C80" w14:textId="77777777" w:rsidR="00000000" w:rsidRDefault="00000000">
            <w:pPr>
              <w:jc w:val="center"/>
              <w:rPr>
                <w:rFonts w:eastAsia="仿宋_GB2312"/>
                <w:sz w:val="24"/>
              </w:rPr>
            </w:pPr>
            <w:r>
              <w:rPr>
                <w:rFonts w:eastAsia="仿宋_GB2312"/>
                <w:sz w:val="24"/>
              </w:rPr>
              <w:t>0</w:t>
            </w:r>
          </w:p>
        </w:tc>
        <w:tc>
          <w:tcPr>
            <w:tcW w:w="2218" w:type="dxa"/>
            <w:vAlign w:val="center"/>
          </w:tcPr>
          <w:p w14:paraId="5263A7C9" w14:textId="77777777" w:rsidR="00000000" w:rsidRDefault="00000000">
            <w:pPr>
              <w:jc w:val="center"/>
              <w:rPr>
                <w:rFonts w:eastAsia="仿宋_GB2312"/>
                <w:sz w:val="24"/>
              </w:rPr>
            </w:pPr>
            <w:r>
              <w:rPr>
                <w:rFonts w:eastAsia="仿宋_GB2312"/>
                <w:sz w:val="24"/>
              </w:rPr>
              <w:t>0</w:t>
            </w:r>
          </w:p>
        </w:tc>
        <w:tc>
          <w:tcPr>
            <w:tcW w:w="2403" w:type="dxa"/>
            <w:vAlign w:val="center"/>
          </w:tcPr>
          <w:p w14:paraId="5428A954" w14:textId="77777777" w:rsidR="00000000" w:rsidRDefault="00000000">
            <w:pPr>
              <w:jc w:val="center"/>
              <w:rPr>
                <w:rFonts w:eastAsia="仿宋_GB2312"/>
                <w:sz w:val="24"/>
              </w:rPr>
            </w:pPr>
            <w:r>
              <w:rPr>
                <w:rFonts w:eastAsia="仿宋_GB2312"/>
                <w:sz w:val="24"/>
              </w:rPr>
              <w:t>＜</w:t>
            </w:r>
            <w:r>
              <w:rPr>
                <w:rFonts w:eastAsia="仿宋_GB2312"/>
                <w:sz w:val="24"/>
              </w:rPr>
              <w:t>70</w:t>
            </w:r>
          </w:p>
        </w:tc>
        <w:tc>
          <w:tcPr>
            <w:tcW w:w="2462" w:type="dxa"/>
            <w:vMerge w:val="restart"/>
            <w:vAlign w:val="center"/>
          </w:tcPr>
          <w:p w14:paraId="36F4D727" w14:textId="77777777" w:rsidR="00000000" w:rsidRDefault="00000000">
            <w:pPr>
              <w:jc w:val="center"/>
              <w:rPr>
                <w:rFonts w:eastAsia="仿宋_GB2312"/>
                <w:sz w:val="24"/>
              </w:rPr>
            </w:pPr>
            <w:r>
              <w:rPr>
                <w:rFonts w:eastAsia="仿宋_GB2312"/>
                <w:sz w:val="24"/>
              </w:rPr>
              <w:t>C</w:t>
            </w:r>
            <w:r>
              <w:rPr>
                <w:rFonts w:eastAsia="仿宋_GB2312"/>
                <w:sz w:val="24"/>
              </w:rPr>
              <w:t>级</w:t>
            </w:r>
          </w:p>
        </w:tc>
      </w:tr>
      <w:tr w:rsidR="00000000" w14:paraId="5D4ED1D7" w14:textId="77777777" w:rsidTr="00C75A0E">
        <w:trPr>
          <w:trHeight w:hRule="exact" w:val="641"/>
          <w:jc w:val="center"/>
        </w:trPr>
        <w:tc>
          <w:tcPr>
            <w:tcW w:w="2027" w:type="dxa"/>
            <w:vAlign w:val="center"/>
          </w:tcPr>
          <w:p w14:paraId="0A132DB4" w14:textId="77777777" w:rsidR="00000000" w:rsidRDefault="00000000">
            <w:pPr>
              <w:jc w:val="center"/>
              <w:rPr>
                <w:rFonts w:eastAsia="仿宋_GB2312"/>
                <w:sz w:val="24"/>
              </w:rPr>
            </w:pPr>
            <w:r>
              <w:rPr>
                <w:rFonts w:eastAsia="仿宋_GB2312"/>
                <w:sz w:val="24"/>
              </w:rPr>
              <w:t>0</w:t>
            </w:r>
          </w:p>
        </w:tc>
        <w:tc>
          <w:tcPr>
            <w:tcW w:w="2218" w:type="dxa"/>
            <w:vAlign w:val="center"/>
          </w:tcPr>
          <w:p w14:paraId="1CCD033F" w14:textId="77777777" w:rsidR="00000000" w:rsidRDefault="00000000">
            <w:pPr>
              <w:jc w:val="center"/>
              <w:rPr>
                <w:rFonts w:eastAsia="仿宋_GB2312"/>
                <w:sz w:val="24"/>
              </w:rPr>
            </w:pPr>
            <w:r>
              <w:rPr>
                <w:rFonts w:eastAsia="仿宋_GB2312"/>
                <w:sz w:val="24"/>
              </w:rPr>
              <w:t>1</w:t>
            </w:r>
          </w:p>
        </w:tc>
        <w:tc>
          <w:tcPr>
            <w:tcW w:w="2403" w:type="dxa"/>
            <w:vAlign w:val="center"/>
          </w:tcPr>
          <w:p w14:paraId="00024BDA" w14:textId="77777777" w:rsidR="00000000" w:rsidRDefault="00000000">
            <w:pPr>
              <w:jc w:val="center"/>
              <w:rPr>
                <w:rFonts w:eastAsia="仿宋_GB2312"/>
                <w:sz w:val="24"/>
              </w:rPr>
            </w:pPr>
            <w:r>
              <w:rPr>
                <w:rFonts w:eastAsia="仿宋_GB2312"/>
                <w:sz w:val="24"/>
              </w:rPr>
              <w:t>＜</w:t>
            </w:r>
            <w:r>
              <w:rPr>
                <w:rFonts w:eastAsia="仿宋_GB2312"/>
                <w:sz w:val="24"/>
              </w:rPr>
              <w:t>80</w:t>
            </w:r>
          </w:p>
        </w:tc>
        <w:tc>
          <w:tcPr>
            <w:tcW w:w="2462" w:type="dxa"/>
            <w:vMerge/>
            <w:vAlign w:val="center"/>
          </w:tcPr>
          <w:p w14:paraId="73249401" w14:textId="77777777" w:rsidR="00000000" w:rsidRDefault="00000000">
            <w:pPr>
              <w:jc w:val="center"/>
              <w:rPr>
                <w:rFonts w:eastAsia="仿宋_GB2312"/>
                <w:sz w:val="24"/>
              </w:rPr>
            </w:pPr>
          </w:p>
        </w:tc>
      </w:tr>
      <w:tr w:rsidR="00000000" w14:paraId="69A4FD61" w14:textId="77777777" w:rsidTr="00C75A0E">
        <w:trPr>
          <w:trHeight w:hRule="exact" w:val="641"/>
          <w:jc w:val="center"/>
        </w:trPr>
        <w:tc>
          <w:tcPr>
            <w:tcW w:w="2027" w:type="dxa"/>
            <w:vAlign w:val="center"/>
          </w:tcPr>
          <w:p w14:paraId="33D506E3" w14:textId="77777777" w:rsidR="00000000" w:rsidRDefault="00000000">
            <w:pPr>
              <w:jc w:val="center"/>
              <w:rPr>
                <w:rFonts w:eastAsia="仿宋_GB2312"/>
                <w:sz w:val="24"/>
              </w:rPr>
            </w:pPr>
            <w:r>
              <w:rPr>
                <w:rFonts w:eastAsia="仿宋_GB2312"/>
                <w:sz w:val="24"/>
              </w:rPr>
              <w:t>0</w:t>
            </w:r>
          </w:p>
        </w:tc>
        <w:tc>
          <w:tcPr>
            <w:tcW w:w="2218" w:type="dxa"/>
            <w:vAlign w:val="center"/>
          </w:tcPr>
          <w:p w14:paraId="0E760DE1" w14:textId="77777777" w:rsidR="00000000" w:rsidRDefault="00000000">
            <w:pPr>
              <w:jc w:val="center"/>
              <w:rPr>
                <w:rFonts w:eastAsia="仿宋_GB2312"/>
                <w:sz w:val="24"/>
              </w:rPr>
            </w:pPr>
            <w:r>
              <w:rPr>
                <w:rFonts w:eastAsia="仿宋_GB2312"/>
                <w:sz w:val="24"/>
              </w:rPr>
              <w:t>＞</w:t>
            </w:r>
            <w:r>
              <w:rPr>
                <w:rFonts w:eastAsia="仿宋_GB2312"/>
                <w:sz w:val="24"/>
              </w:rPr>
              <w:t>1</w:t>
            </w:r>
          </w:p>
        </w:tc>
        <w:tc>
          <w:tcPr>
            <w:tcW w:w="2403" w:type="dxa"/>
            <w:vAlign w:val="center"/>
          </w:tcPr>
          <w:p w14:paraId="61FF3B4A" w14:textId="77777777" w:rsidR="00000000" w:rsidRDefault="00000000">
            <w:pPr>
              <w:jc w:val="center"/>
              <w:rPr>
                <w:rFonts w:eastAsia="仿宋_GB2312"/>
                <w:sz w:val="24"/>
              </w:rPr>
            </w:pPr>
            <w:r>
              <w:rPr>
                <w:rFonts w:eastAsia="仿宋_GB2312"/>
                <w:sz w:val="24"/>
              </w:rPr>
              <w:t>≥90</w:t>
            </w:r>
          </w:p>
        </w:tc>
        <w:tc>
          <w:tcPr>
            <w:tcW w:w="2462" w:type="dxa"/>
            <w:vMerge/>
            <w:vAlign w:val="center"/>
          </w:tcPr>
          <w:p w14:paraId="17927BD3" w14:textId="77777777" w:rsidR="00000000" w:rsidRDefault="00000000">
            <w:pPr>
              <w:jc w:val="center"/>
              <w:rPr>
                <w:rFonts w:eastAsia="仿宋_GB2312"/>
                <w:sz w:val="24"/>
              </w:rPr>
            </w:pPr>
          </w:p>
        </w:tc>
      </w:tr>
      <w:tr w:rsidR="00000000" w14:paraId="47AD9520" w14:textId="77777777" w:rsidTr="00C75A0E">
        <w:trPr>
          <w:trHeight w:val="923"/>
          <w:jc w:val="center"/>
        </w:trPr>
        <w:tc>
          <w:tcPr>
            <w:tcW w:w="2027" w:type="dxa"/>
            <w:vAlign w:val="center"/>
          </w:tcPr>
          <w:p w14:paraId="79996720" w14:textId="77777777" w:rsidR="00000000" w:rsidRDefault="00000000">
            <w:pPr>
              <w:jc w:val="center"/>
              <w:rPr>
                <w:rFonts w:eastAsia="仿宋_GB2312"/>
                <w:sz w:val="24"/>
              </w:rPr>
            </w:pPr>
            <w:r>
              <w:rPr>
                <w:rFonts w:eastAsia="仿宋_GB2312"/>
                <w:sz w:val="24"/>
              </w:rPr>
              <w:t>0</w:t>
            </w:r>
          </w:p>
        </w:tc>
        <w:tc>
          <w:tcPr>
            <w:tcW w:w="2218" w:type="dxa"/>
            <w:vAlign w:val="center"/>
          </w:tcPr>
          <w:p w14:paraId="0D161E41" w14:textId="77777777" w:rsidR="00000000" w:rsidRDefault="00000000">
            <w:pPr>
              <w:jc w:val="center"/>
              <w:rPr>
                <w:rFonts w:eastAsia="仿宋_GB2312"/>
                <w:sz w:val="24"/>
              </w:rPr>
            </w:pPr>
            <w:r>
              <w:rPr>
                <w:rFonts w:eastAsia="仿宋_GB2312"/>
                <w:sz w:val="24"/>
              </w:rPr>
              <w:t>＞</w:t>
            </w:r>
            <w:r>
              <w:rPr>
                <w:rFonts w:eastAsia="仿宋_GB2312"/>
                <w:sz w:val="24"/>
              </w:rPr>
              <w:t>1</w:t>
            </w:r>
          </w:p>
        </w:tc>
        <w:tc>
          <w:tcPr>
            <w:tcW w:w="2403" w:type="dxa"/>
            <w:vAlign w:val="center"/>
          </w:tcPr>
          <w:p w14:paraId="24935F2F" w14:textId="77777777" w:rsidR="00000000" w:rsidRDefault="00000000">
            <w:pPr>
              <w:jc w:val="center"/>
              <w:rPr>
                <w:rFonts w:eastAsia="仿宋_GB2312"/>
                <w:sz w:val="24"/>
              </w:rPr>
            </w:pPr>
            <w:r>
              <w:rPr>
                <w:rFonts w:eastAsia="仿宋_GB2312"/>
                <w:sz w:val="24"/>
              </w:rPr>
              <w:t>＜</w:t>
            </w:r>
            <w:r>
              <w:rPr>
                <w:rFonts w:eastAsia="仿宋_GB2312"/>
                <w:sz w:val="24"/>
              </w:rPr>
              <w:t>90</w:t>
            </w:r>
          </w:p>
        </w:tc>
        <w:tc>
          <w:tcPr>
            <w:tcW w:w="2462" w:type="dxa"/>
            <w:vMerge w:val="restart"/>
            <w:vAlign w:val="center"/>
          </w:tcPr>
          <w:p w14:paraId="44B7510F" w14:textId="77777777" w:rsidR="00000000" w:rsidRDefault="00000000">
            <w:pPr>
              <w:jc w:val="center"/>
              <w:rPr>
                <w:rFonts w:eastAsia="仿宋_GB2312"/>
                <w:sz w:val="24"/>
              </w:rPr>
            </w:pPr>
            <w:r>
              <w:rPr>
                <w:rFonts w:eastAsia="仿宋_GB2312"/>
                <w:sz w:val="24"/>
              </w:rPr>
              <w:t>D</w:t>
            </w:r>
            <w:r>
              <w:rPr>
                <w:rFonts w:eastAsia="仿宋_GB2312"/>
                <w:sz w:val="24"/>
              </w:rPr>
              <w:t>级</w:t>
            </w:r>
          </w:p>
        </w:tc>
      </w:tr>
      <w:tr w:rsidR="00000000" w14:paraId="74AD4A2C" w14:textId="77777777" w:rsidTr="00C75A0E">
        <w:trPr>
          <w:trHeight w:val="923"/>
          <w:jc w:val="center"/>
        </w:trPr>
        <w:tc>
          <w:tcPr>
            <w:tcW w:w="2027" w:type="dxa"/>
            <w:vAlign w:val="center"/>
          </w:tcPr>
          <w:p w14:paraId="693EBCF2" w14:textId="77777777" w:rsidR="00000000" w:rsidRDefault="00000000">
            <w:pPr>
              <w:jc w:val="center"/>
            </w:pPr>
            <w:r>
              <w:rPr>
                <w:rFonts w:eastAsia="仿宋_GB2312"/>
                <w:sz w:val="24"/>
              </w:rPr>
              <w:t>≥1</w:t>
            </w:r>
          </w:p>
        </w:tc>
        <w:tc>
          <w:tcPr>
            <w:tcW w:w="4622" w:type="dxa"/>
            <w:gridSpan w:val="2"/>
            <w:vAlign w:val="center"/>
          </w:tcPr>
          <w:p w14:paraId="26E38554" w14:textId="77777777" w:rsidR="00000000" w:rsidRDefault="00000000">
            <w:pPr>
              <w:jc w:val="center"/>
              <w:rPr>
                <w:rFonts w:eastAsia="仿宋_GB2312"/>
                <w:sz w:val="24"/>
              </w:rPr>
            </w:pPr>
            <w:r>
              <w:rPr>
                <w:rFonts w:eastAsia="仿宋_GB2312"/>
                <w:sz w:val="24"/>
              </w:rPr>
              <w:t>——</w:t>
            </w:r>
          </w:p>
        </w:tc>
        <w:tc>
          <w:tcPr>
            <w:tcW w:w="2462" w:type="dxa"/>
            <w:vMerge/>
            <w:vAlign w:val="center"/>
          </w:tcPr>
          <w:p w14:paraId="017EB333" w14:textId="77777777" w:rsidR="00000000" w:rsidRDefault="00000000">
            <w:pPr>
              <w:jc w:val="center"/>
              <w:rPr>
                <w:rFonts w:eastAsia="仿宋_GB2312"/>
                <w:sz w:val="24"/>
              </w:rPr>
            </w:pPr>
          </w:p>
        </w:tc>
      </w:tr>
      <w:tr w:rsidR="00000000" w14:paraId="3F6A1819" w14:textId="77777777" w:rsidTr="00C75A0E">
        <w:trPr>
          <w:trHeight w:hRule="exact" w:val="1862"/>
          <w:jc w:val="center"/>
        </w:trPr>
        <w:tc>
          <w:tcPr>
            <w:tcW w:w="6650" w:type="dxa"/>
            <w:gridSpan w:val="3"/>
            <w:vAlign w:val="center"/>
          </w:tcPr>
          <w:p w14:paraId="37035EFD" w14:textId="77777777" w:rsidR="00000000" w:rsidRDefault="00000000">
            <w:pPr>
              <w:pStyle w:val="a9"/>
              <w:ind w:firstLine="480"/>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因企业出现重大质量安全事件或者严重违反法律、法规，被责令停产停业或者吊销</w:t>
            </w:r>
            <w:r>
              <w:rPr>
                <w:rFonts w:ascii="Times New Roman" w:eastAsia="仿宋_GB2312" w:hAnsi="Times New Roman" w:hint="eastAsia"/>
                <w:sz w:val="24"/>
              </w:rPr>
              <w:t>药品</w:t>
            </w:r>
            <w:r>
              <w:rPr>
                <w:rFonts w:ascii="Times New Roman" w:eastAsia="仿宋_GB2312" w:hAnsi="Times New Roman"/>
                <w:sz w:val="24"/>
              </w:rPr>
              <w:t>生产许可证的行政处罚</w:t>
            </w:r>
            <w:r>
              <w:rPr>
                <w:rFonts w:ascii="Times New Roman" w:eastAsia="仿宋_GB2312" w:hAnsi="Times New Roman" w:hint="eastAsia"/>
                <w:sz w:val="24"/>
              </w:rPr>
              <w:t>；</w:t>
            </w:r>
          </w:p>
          <w:p w14:paraId="175FEF99" w14:textId="77777777" w:rsidR="00000000" w:rsidRDefault="00000000">
            <w:pPr>
              <w:pStyle w:val="a9"/>
              <w:ind w:firstLine="480"/>
              <w:jc w:val="lef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因药品安全犯罪被追究刑事责任的</w:t>
            </w:r>
            <w:r>
              <w:rPr>
                <w:rFonts w:ascii="Times New Roman" w:eastAsia="仿宋_GB2312" w:hAnsi="Times New Roman"/>
                <w:sz w:val="24"/>
              </w:rPr>
              <w:t>。</w:t>
            </w:r>
          </w:p>
        </w:tc>
        <w:tc>
          <w:tcPr>
            <w:tcW w:w="2462" w:type="dxa"/>
            <w:vMerge/>
            <w:vAlign w:val="center"/>
          </w:tcPr>
          <w:p w14:paraId="56777255" w14:textId="77777777" w:rsidR="00000000" w:rsidRDefault="00000000">
            <w:pPr>
              <w:jc w:val="center"/>
              <w:rPr>
                <w:rFonts w:eastAsia="仿宋_GB2312"/>
                <w:sz w:val="24"/>
              </w:rPr>
            </w:pPr>
          </w:p>
        </w:tc>
      </w:tr>
    </w:tbl>
    <w:p w14:paraId="642B3C2A" w14:textId="77777777" w:rsidR="0051758D" w:rsidRPr="00C75A0E" w:rsidRDefault="0051758D" w:rsidP="00C75A0E"/>
    <w:sectPr w:rsidR="0051758D" w:rsidRPr="00C75A0E">
      <w:footerReference w:type="default" r:id="rId11"/>
      <w:footerReference w:type="first" r:id="rId12"/>
      <w:pgSz w:w="11906" w:h="16838"/>
      <w:pgMar w:top="1474" w:right="1304" w:bottom="1474"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2E26" w14:textId="77777777" w:rsidR="005E0069" w:rsidRDefault="005E0069">
      <w:r>
        <w:separator/>
      </w:r>
    </w:p>
  </w:endnote>
  <w:endnote w:type="continuationSeparator" w:id="0">
    <w:p w14:paraId="570AE649" w14:textId="77777777" w:rsidR="005E0069" w:rsidRDefault="005E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楷体_GB2312">
    <w:panose1 w:val="020B0604020202020204"/>
    <w:charset w:val="86"/>
    <w:family w:val="modern"/>
    <w:pitch w:val="fixed"/>
    <w:sig w:usb0="00000001" w:usb1="080E0000" w:usb2="00000010" w:usb3="00000000" w:csb0="00040001" w:csb1="00000000"/>
  </w:font>
  <w:font w:name="方正小标宋简体">
    <w:altName w:val="Arial Unicode MS"/>
    <w:panose1 w:val="020B0604020202020204"/>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6EC2" w14:textId="77777777" w:rsidR="00000000" w:rsidRDefault="00000000" w:rsidP="00C75A0E">
    <w:pPr>
      <w:pStyle w:val="a8"/>
      <w:framePr w:wrap="none" w:vAnchor="text" w:hAnchor="margin" w:xAlign="outside" w:y="1"/>
      <w:rPr>
        <w:rStyle w:val="a3"/>
      </w:rPr>
    </w:pPr>
    <w:r>
      <w:fldChar w:fldCharType="begin"/>
    </w:r>
    <w:r>
      <w:rPr>
        <w:rStyle w:val="a3"/>
      </w:rPr>
      <w:instrText xml:space="preserve">PAGE  </w:instrText>
    </w:r>
    <w:r>
      <w:fldChar w:fldCharType="end"/>
    </w:r>
  </w:p>
  <w:p w14:paraId="0C2CE983" w14:textId="77777777" w:rsidR="00000000" w:rsidRDefault="00000000" w:rsidP="00C75A0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A0D8" w14:textId="77777777" w:rsidR="003F71E9" w:rsidRPr="00C75A0E" w:rsidRDefault="003F71E9" w:rsidP="00C75A0E">
    <w:pPr>
      <w:pStyle w:val="a8"/>
      <w:framePr w:w="1113" w:h="548" w:hRule="exact" w:wrap="none" w:vAnchor="text" w:hAnchor="page" w:x="9953" w:y="189"/>
      <w:rPr>
        <w:rStyle w:val="a3"/>
        <w:rFonts w:ascii="宋体" w:hAnsi="宋体"/>
        <w:sz w:val="32"/>
        <w:szCs w:val="32"/>
      </w:rPr>
    </w:pPr>
    <w:r w:rsidRPr="00C75A0E">
      <w:rPr>
        <w:rStyle w:val="a3"/>
        <w:rFonts w:ascii="宋体" w:hAnsi="宋体"/>
        <w:sz w:val="32"/>
        <w:szCs w:val="32"/>
      </w:rPr>
      <w:fldChar w:fldCharType="begin"/>
    </w:r>
    <w:r w:rsidRPr="00C75A0E">
      <w:rPr>
        <w:rStyle w:val="a3"/>
        <w:rFonts w:ascii="宋体" w:hAnsi="宋体"/>
        <w:sz w:val="32"/>
        <w:szCs w:val="32"/>
      </w:rPr>
      <w:instrText xml:space="preserve"> PAGE </w:instrText>
    </w:r>
    <w:r w:rsidRPr="00C75A0E">
      <w:rPr>
        <w:rStyle w:val="a3"/>
        <w:rFonts w:ascii="宋体" w:hAnsi="宋体"/>
        <w:sz w:val="32"/>
        <w:szCs w:val="32"/>
      </w:rPr>
      <w:fldChar w:fldCharType="separate"/>
    </w:r>
    <w:r w:rsidRPr="00C75A0E">
      <w:rPr>
        <w:rStyle w:val="a3"/>
        <w:rFonts w:ascii="宋体" w:hAnsi="宋体"/>
        <w:noProof/>
        <w:sz w:val="32"/>
        <w:szCs w:val="32"/>
      </w:rPr>
      <w:t>- 1 -</w:t>
    </w:r>
    <w:r w:rsidRPr="00C75A0E">
      <w:rPr>
        <w:rStyle w:val="a3"/>
        <w:rFonts w:ascii="宋体" w:hAnsi="宋体"/>
        <w:sz w:val="32"/>
        <w:szCs w:val="32"/>
      </w:rPr>
      <w:fldChar w:fldCharType="end"/>
    </w:r>
  </w:p>
  <w:p w14:paraId="23846C8A" w14:textId="77777777" w:rsidR="003F71E9" w:rsidRDefault="003F71E9" w:rsidP="003F71E9">
    <w:pPr>
      <w:pStyle w:val="a8"/>
      <w:ind w:right="360" w:firstLine="360"/>
      <w:jc w:val="right"/>
      <w:rPr>
        <w:rFonts w:ascii="宋体" w:hAnsi="宋体" w:cs="宋体"/>
        <w:b/>
        <w:bCs/>
        <w:color w:val="005192"/>
        <w:sz w:val="32"/>
        <w:szCs w:val="32"/>
      </w:rPr>
    </w:pPr>
  </w:p>
  <w:p w14:paraId="2A44BD74" w14:textId="77777777" w:rsidR="003F71E9" w:rsidRDefault="00EE727E" w:rsidP="00C75A0E">
    <w:pPr>
      <w:pStyle w:val="a8"/>
      <w:ind w:right="360" w:firstLine="360"/>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59776" behindDoc="0" locked="0" layoutInCell="1" allowOverlap="1" wp14:anchorId="6D6E6910" wp14:editId="3FC16C72">
              <wp:simplePos x="0" y="0"/>
              <wp:positionH relativeFrom="column">
                <wp:posOffset>259715</wp:posOffset>
              </wp:positionH>
              <wp:positionV relativeFrom="paragraph">
                <wp:posOffset>146684</wp:posOffset>
              </wp:positionV>
              <wp:extent cx="5474970" cy="0"/>
              <wp:effectExtent l="0" t="12700" r="11430" b="0"/>
              <wp:wrapNone/>
              <wp:docPr id="8" name="直线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497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75A998" id="直线连接符 8" o:spid="_x0000_s1026" style="position:absolute;left:0;text-align:left;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0.45pt,11.55pt" to="451.5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" strokecolor="#005192" strokeweight="1.75pt">
              <v:stroke joinstyle="miter"/>
              <o:lock v:ext="edit" shapetype="f"/>
            </v:line>
          </w:pict>
        </mc:Fallback>
      </mc:AlternateContent>
    </w:r>
  </w:p>
  <w:p w14:paraId="2A24E462" w14:textId="77777777" w:rsidR="003F71E9" w:rsidRDefault="003F71E9" w:rsidP="003F71E9">
    <w:pPr>
      <w:pStyle w:val="a8"/>
      <w:jc w:val="right"/>
    </w:pPr>
    <w:r>
      <w:rPr>
        <w:rFonts w:ascii="宋体" w:hAnsi="宋体" w:cs="宋体" w:hint="eastAsia"/>
        <w:b/>
        <w:bCs/>
        <w:color w:val="005192"/>
        <w:sz w:val="32"/>
        <w:szCs w:val="32"/>
      </w:rPr>
      <w:t>陕西省药品监督管理局发布</w:t>
    </w:r>
  </w:p>
  <w:p w14:paraId="645A43E3" w14:textId="77777777" w:rsidR="003F71E9" w:rsidRDefault="003F71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5385" w14:textId="77777777" w:rsidR="008E21FC" w:rsidRDefault="008E21FC">
    <w:pPr>
      <w:pStyle w:val="a8"/>
      <w:jc w:val="right"/>
      <w:rPr>
        <w:rFonts w:ascii="宋体" w:hAnsi="宋体" w:cs="宋体" w:hint="eastAsia"/>
        <w:b/>
        <w:bCs/>
        <w:color w:val="005192"/>
        <w:sz w:val="32"/>
        <w:szCs w:val="32"/>
      </w:rPr>
    </w:pPr>
  </w:p>
  <w:p w14:paraId="09A3039D" w14:textId="77777777" w:rsidR="008E21FC" w:rsidRDefault="00EE727E">
    <w:pPr>
      <w:pStyle w:val="a8"/>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58752" behindDoc="0" locked="0" layoutInCell="1" allowOverlap="1" wp14:anchorId="068BA109" wp14:editId="35AD7FEE">
              <wp:simplePos x="0" y="0"/>
              <wp:positionH relativeFrom="column">
                <wp:posOffset>-2540</wp:posOffset>
              </wp:positionH>
              <wp:positionV relativeFrom="paragraph">
                <wp:posOffset>121919</wp:posOffset>
              </wp:positionV>
              <wp:extent cx="5775960" cy="0"/>
              <wp:effectExtent l="0" t="12700" r="2540" b="0"/>
              <wp:wrapNone/>
              <wp:docPr id="6"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596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960306" id="直线连接符 6" o:spid="_x0000_s1026" style="position:absolute;left:0;text-align:left;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pt,9.6pt" to="454.6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" strokecolor="#005192" strokeweight="1.75pt">
              <v:stroke joinstyle="miter"/>
              <o:lock v:ext="edit" shapetype="f"/>
            </v:line>
          </w:pict>
        </mc:Fallback>
      </mc:AlternateContent>
    </w:r>
  </w:p>
  <w:p w14:paraId="4DCE5FE6" w14:textId="77777777" w:rsidR="00000000" w:rsidRDefault="00000000">
    <w:pPr>
      <w:pStyle w:val="a8"/>
      <w:jc w:val="right"/>
    </w:pPr>
    <w:r>
      <w:rPr>
        <w:rFonts w:ascii="宋体" w:hAnsi="宋体" w:cs="宋体" w:hint="eastAsia"/>
        <w:b/>
        <w:bCs/>
        <w:color w:val="005192"/>
        <w:sz w:val="32"/>
        <w:szCs w:val="32"/>
      </w:rPr>
      <w:t>陕西省药品监督管理局发布</w:t>
    </w:r>
  </w:p>
  <w:p w14:paraId="0141C76F" w14:textId="77777777" w:rsidR="00000000" w:rsidRDefault="0000000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5217" w14:textId="77777777" w:rsidR="001015F8" w:rsidRPr="00C75A0E" w:rsidRDefault="001015F8" w:rsidP="00C75A0E">
    <w:pPr>
      <w:pStyle w:val="a8"/>
      <w:framePr w:w="967" w:h="621" w:hRule="exact" w:wrap="none" w:vAnchor="text" w:hAnchor="margin" w:xAlign="outside" w:y="208"/>
      <w:rPr>
        <w:rStyle w:val="a3"/>
        <w:rFonts w:ascii="宋体" w:hAnsi="宋体"/>
        <w:sz w:val="32"/>
        <w:szCs w:val="32"/>
      </w:rPr>
    </w:pPr>
    <w:r w:rsidRPr="00C75A0E">
      <w:rPr>
        <w:rStyle w:val="a3"/>
        <w:rFonts w:ascii="宋体" w:hAnsi="宋体"/>
        <w:sz w:val="32"/>
        <w:szCs w:val="32"/>
      </w:rPr>
      <w:fldChar w:fldCharType="begin"/>
    </w:r>
    <w:r w:rsidRPr="00C75A0E">
      <w:rPr>
        <w:rStyle w:val="a3"/>
        <w:rFonts w:ascii="宋体" w:hAnsi="宋体"/>
        <w:sz w:val="32"/>
        <w:szCs w:val="32"/>
      </w:rPr>
      <w:instrText xml:space="preserve"> PAGE </w:instrText>
    </w:r>
    <w:r w:rsidRPr="00C75A0E">
      <w:rPr>
        <w:rStyle w:val="a3"/>
        <w:rFonts w:ascii="宋体" w:hAnsi="宋体"/>
        <w:sz w:val="32"/>
        <w:szCs w:val="32"/>
      </w:rPr>
      <w:fldChar w:fldCharType="separate"/>
    </w:r>
    <w:r w:rsidRPr="00C75A0E">
      <w:rPr>
        <w:rStyle w:val="a3"/>
        <w:rFonts w:ascii="宋体" w:hAnsi="宋体"/>
        <w:noProof/>
        <w:sz w:val="32"/>
        <w:szCs w:val="32"/>
      </w:rPr>
      <w:t>- 2 -</w:t>
    </w:r>
    <w:r w:rsidRPr="00C75A0E">
      <w:rPr>
        <w:rStyle w:val="a3"/>
        <w:rFonts w:ascii="宋体" w:hAnsi="宋体"/>
        <w:sz w:val="32"/>
        <w:szCs w:val="32"/>
      </w:rPr>
      <w:fldChar w:fldCharType="end"/>
    </w:r>
  </w:p>
  <w:p w14:paraId="5B1221F5" w14:textId="77777777" w:rsidR="003F71E9" w:rsidRDefault="00EE727E" w:rsidP="00C75A0E">
    <w:pPr>
      <w:pStyle w:val="a8"/>
      <w:ind w:right="360" w:firstLine="360"/>
      <w:jc w:val="right"/>
      <w:rPr>
        <w:rFonts w:ascii="宋体" w:hAnsi="宋体" w:cs="宋体"/>
        <w:b/>
        <w:bCs/>
        <w:color w:val="005192"/>
        <w:sz w:val="32"/>
        <w:szCs w:val="32"/>
      </w:rPr>
    </w:pPr>
    <w:r>
      <w:rPr>
        <w:noProof/>
      </w:rPr>
      <mc:AlternateContent>
        <mc:Choice Requires="wps">
          <w:drawing>
            <wp:anchor distT="0" distB="0" distL="114300" distR="114300" simplePos="0" relativeHeight="251656704" behindDoc="0" locked="0" layoutInCell="1" allowOverlap="1" wp14:anchorId="5C11A700" wp14:editId="2C40872A">
              <wp:simplePos x="0" y="0"/>
              <wp:positionH relativeFrom="margin">
                <wp:align>outside</wp:align>
              </wp:positionH>
              <wp:positionV relativeFrom="paragraph">
                <wp:posOffset>9307195</wp:posOffset>
              </wp:positionV>
              <wp:extent cx="485775" cy="445770"/>
              <wp:effectExtent l="0"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EE25" w14:textId="77777777" w:rsidR="00000000" w:rsidRPr="00C75A0E" w:rsidRDefault="00000000">
                          <w:pPr>
                            <w:pStyle w:val="a8"/>
                            <w:rPr>
                              <w:rStyle w:val="a3"/>
                              <w:sz w:val="32"/>
                              <w:szCs w:val="32"/>
                            </w:rPr>
                          </w:pPr>
                          <w:r w:rsidRPr="00C75A0E">
                            <w:rPr>
                              <w:rFonts w:ascii="宋体" w:hAnsi="宋体" w:cs="宋体" w:hint="eastAsia"/>
                              <w:sz w:val="32"/>
                              <w:szCs w:val="32"/>
                            </w:rPr>
                            <w:fldChar w:fldCharType="begin"/>
                          </w:r>
                          <w:r w:rsidRPr="00C75A0E">
                            <w:rPr>
                              <w:rStyle w:val="a3"/>
                              <w:rFonts w:ascii="宋体" w:hAnsi="宋体" w:cs="宋体" w:hint="eastAsia"/>
                              <w:sz w:val="32"/>
                              <w:szCs w:val="32"/>
                            </w:rPr>
                            <w:instrText xml:space="preserve">PAGE  </w:instrText>
                          </w:r>
                          <w:r w:rsidRPr="00C75A0E">
                            <w:rPr>
                              <w:rFonts w:ascii="宋体" w:hAnsi="宋体" w:cs="宋体" w:hint="eastAsia"/>
                              <w:sz w:val="32"/>
                              <w:szCs w:val="32"/>
                            </w:rPr>
                            <w:fldChar w:fldCharType="separate"/>
                          </w:r>
                          <w:r w:rsidRPr="00C75A0E">
                            <w:rPr>
                              <w:rStyle w:val="a3"/>
                              <w:rFonts w:ascii="宋体" w:hAnsi="宋体" w:cs="宋体" w:hint="eastAsia"/>
                              <w:sz w:val="32"/>
                              <w:szCs w:val="32"/>
                            </w:rPr>
                            <w:t>15</w:t>
                          </w:r>
                          <w:r w:rsidRPr="00C75A0E">
                            <w:rPr>
                              <w:rFonts w:ascii="宋体" w:hAnsi="宋体" w:cs="宋体" w:hint="eastAsia"/>
                              <w:sz w:val="32"/>
                              <w:szCs w:val="32"/>
                            </w:rPr>
                            <w:fldChar w:fldCharType="end"/>
                          </w:r>
                        </w:p>
                        <w:p w14:paraId="2944F608" w14:textId="77777777" w:rsidR="00000000" w:rsidRPr="00C75A0E" w:rsidRDefault="00000000">
                          <w:pPr>
                            <w:rPr>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1A700" id="_x0000_t202" coordsize="21600,21600" o:spt="202" path="m,l,21600r21600,l21600,xe">
              <v:stroke joinstyle="miter"/>
              <v:path gradientshapeok="t" o:connecttype="rect"/>
            </v:shapetype>
            <v:shape id="文本框 3" o:spid="_x0000_s1026" type="#_x0000_t202" style="position:absolute;left:0;text-align:left;margin-left:-12.95pt;margin-top:732.85pt;width:38.25pt;height:35.1pt;z-index:25165670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" filled="f" stroked="f">
              <v:path arrowok="t"/>
              <v:textbox inset="0,0,0,0">
                <w:txbxContent>
                  <w:p w14:paraId="5C28EE25" w14:textId="77777777" w:rsidR="00000000" w:rsidRPr="00C75A0E" w:rsidRDefault="00000000">
                    <w:pPr>
                      <w:pStyle w:val="a8"/>
                      <w:rPr>
                        <w:rStyle w:val="a3"/>
                        <w:sz w:val="32"/>
                        <w:szCs w:val="32"/>
                      </w:rPr>
                    </w:pPr>
                    <w:r w:rsidRPr="00C75A0E">
                      <w:rPr>
                        <w:rFonts w:ascii="宋体" w:hAnsi="宋体" w:cs="宋体" w:hint="eastAsia"/>
                        <w:sz w:val="32"/>
                        <w:szCs w:val="32"/>
                      </w:rPr>
                      <w:fldChar w:fldCharType="begin"/>
                    </w:r>
                    <w:r w:rsidRPr="00C75A0E">
                      <w:rPr>
                        <w:rStyle w:val="a3"/>
                        <w:rFonts w:ascii="宋体" w:hAnsi="宋体" w:cs="宋体" w:hint="eastAsia"/>
                        <w:sz w:val="32"/>
                        <w:szCs w:val="32"/>
                      </w:rPr>
                      <w:instrText xml:space="preserve">PAGE  </w:instrText>
                    </w:r>
                    <w:r w:rsidRPr="00C75A0E">
                      <w:rPr>
                        <w:rFonts w:ascii="宋体" w:hAnsi="宋体" w:cs="宋体" w:hint="eastAsia"/>
                        <w:sz w:val="32"/>
                        <w:szCs w:val="32"/>
                      </w:rPr>
                      <w:fldChar w:fldCharType="separate"/>
                    </w:r>
                    <w:r w:rsidRPr="00C75A0E">
                      <w:rPr>
                        <w:rStyle w:val="a3"/>
                        <w:rFonts w:ascii="宋体" w:hAnsi="宋体" w:cs="宋体" w:hint="eastAsia"/>
                        <w:sz w:val="32"/>
                        <w:szCs w:val="32"/>
                      </w:rPr>
                      <w:t>15</w:t>
                    </w:r>
                    <w:r w:rsidRPr="00C75A0E">
                      <w:rPr>
                        <w:rFonts w:ascii="宋体" w:hAnsi="宋体" w:cs="宋体" w:hint="eastAsia"/>
                        <w:sz w:val="32"/>
                        <w:szCs w:val="32"/>
                      </w:rPr>
                      <w:fldChar w:fldCharType="end"/>
                    </w:r>
                  </w:p>
                  <w:p w14:paraId="2944F608" w14:textId="77777777" w:rsidR="00000000" w:rsidRPr="00C75A0E" w:rsidRDefault="00000000">
                    <w:pPr>
                      <w:rPr>
                        <w:sz w:val="32"/>
                        <w:szCs w:val="32"/>
                      </w:rPr>
                    </w:pPr>
                  </w:p>
                </w:txbxContent>
              </v:textbox>
              <w10:wrap anchorx="margin"/>
            </v:shape>
          </w:pict>
        </mc:Fallback>
      </mc:AlternateContent>
    </w:r>
  </w:p>
  <w:p w14:paraId="61AD9988" w14:textId="77777777" w:rsidR="008E21FC" w:rsidRDefault="00EE727E">
    <w:pPr>
      <w:pStyle w:val="a8"/>
      <w:jc w:val="right"/>
      <w:rPr>
        <w:rFonts w:ascii="宋体" w:hAnsi="宋体" w:cs="宋体"/>
        <w:b/>
        <w:bCs/>
        <w:color w:val="005192"/>
        <w:sz w:val="32"/>
        <w:szCs w:val="32"/>
      </w:rPr>
    </w:pPr>
    <w:r>
      <w:rPr>
        <w:noProof/>
      </w:rPr>
      <mc:AlternateContent>
        <mc:Choice Requires="wps">
          <w:drawing>
            <wp:anchor distT="4294967292" distB="4294967292" distL="114300" distR="114300" simplePos="0" relativeHeight="251660800" behindDoc="0" locked="0" layoutInCell="1" allowOverlap="1" wp14:anchorId="428E19C5" wp14:editId="607F674B">
              <wp:simplePos x="0" y="0"/>
              <wp:positionH relativeFrom="column">
                <wp:posOffset>5080</wp:posOffset>
              </wp:positionH>
              <wp:positionV relativeFrom="paragraph">
                <wp:posOffset>146684</wp:posOffset>
              </wp:positionV>
              <wp:extent cx="5706110" cy="0"/>
              <wp:effectExtent l="0" t="12700" r="8890" b="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611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B67828" id="直线连接符 4" o:spid="_x0000_s1026" style="position:absolute;left:0;text-align:left;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4pt,11.55pt" to="449.7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" strokecolor="#005192" strokeweight="1.75pt">
              <v:stroke joinstyle="miter"/>
              <o:lock v:ext="edit" shapetype="f"/>
            </v:line>
          </w:pict>
        </mc:Fallback>
      </mc:AlternateContent>
    </w:r>
  </w:p>
  <w:p w14:paraId="5BE7D4F7" w14:textId="77777777" w:rsidR="00000000" w:rsidRDefault="00000000">
    <w:pPr>
      <w:pStyle w:val="a8"/>
      <w:jc w:val="right"/>
    </w:pPr>
    <w:r>
      <w:rPr>
        <w:rFonts w:ascii="宋体" w:hAnsi="宋体" w:cs="宋体" w:hint="eastAsia"/>
        <w:b/>
        <w:bCs/>
        <w:color w:val="005192"/>
        <w:sz w:val="32"/>
        <w:szCs w:val="32"/>
      </w:rPr>
      <w:t>陕西省药品监督管理局发布</w:t>
    </w:r>
  </w:p>
  <w:p w14:paraId="67E1EA69" w14:textId="77777777" w:rsidR="00000000" w:rsidRDefault="00000000">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419B" w14:textId="77777777" w:rsidR="00000000" w:rsidRDefault="00EE727E">
    <w:pPr>
      <w:pStyle w:val="a8"/>
    </w:pPr>
    <w:r>
      <w:rPr>
        <w:noProof/>
      </w:rPr>
      <mc:AlternateContent>
        <mc:Choice Requires="wps">
          <w:drawing>
            <wp:anchor distT="0" distB="0" distL="114300" distR="114300" simplePos="0" relativeHeight="251654656" behindDoc="0" locked="0" layoutInCell="1" allowOverlap="1" wp14:anchorId="12AA8217" wp14:editId="324D57AA">
              <wp:simplePos x="0" y="0"/>
              <wp:positionH relativeFrom="margin">
                <wp:align>outside</wp:align>
              </wp:positionH>
              <wp:positionV relativeFrom="paragraph">
                <wp:posOffset>0</wp:posOffset>
              </wp:positionV>
              <wp:extent cx="190500" cy="131445"/>
              <wp:effectExtent l="0" t="0" r="0" b="0"/>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8B5F"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A8217" id="_x0000_t202" coordsize="21600,21600" o:spt="202" path="m,l,21600r21600,l21600,xe">
              <v:stroke joinstyle="miter"/>
              <v:path gradientshapeok="t" o:connecttype="rect"/>
            </v:shapetype>
            <v:shape id="文本框 4" o:spid="_x0000_s1027" type="#_x0000_t202" style="position:absolute;margin-left:-36.2pt;margin-top:0;width:15pt;height:10.35pt;z-index:2516546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" filled="f" stroked="f">
              <v:path arrowok="t"/>
              <v:textbox style="mso-fit-shape-to-text:t" inset="0,0,0,0">
                <w:txbxContent>
                  <w:p w14:paraId="5DB28B5F"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CB5C" w14:textId="77777777" w:rsidR="005E0069" w:rsidRDefault="005E0069">
      <w:r>
        <w:separator/>
      </w:r>
    </w:p>
  </w:footnote>
  <w:footnote w:type="continuationSeparator" w:id="0">
    <w:p w14:paraId="62975AFC" w14:textId="77777777" w:rsidR="005E0069" w:rsidRDefault="005E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D06C" w14:textId="77777777" w:rsidR="00000000" w:rsidRDefault="00EE727E">
    <w:pPr>
      <w:pStyle w:val="a6"/>
      <w:jc w:val="both"/>
      <w:textAlignment w:val="center"/>
      <w:rPr>
        <w:rFonts w:ascii="宋体" w:hAnsi="宋体" w:cs="宋体"/>
        <w:b/>
        <w:bCs/>
        <w:color w:val="005192"/>
        <w:sz w:val="32"/>
        <w:szCs w:val="32"/>
      </w:rPr>
    </w:pPr>
    <w:r>
      <w:rPr>
        <w:noProof/>
      </w:rPr>
      <mc:AlternateContent>
        <mc:Choice Requires="wps">
          <w:drawing>
            <wp:anchor distT="4294967292" distB="4294967292" distL="114300" distR="114300" simplePos="0" relativeHeight="251657728" behindDoc="0" locked="0" layoutInCell="1" allowOverlap="1" wp14:anchorId="2D7FD821" wp14:editId="1C9341BB">
              <wp:simplePos x="0" y="0"/>
              <wp:positionH relativeFrom="column">
                <wp:posOffset>-57785</wp:posOffset>
              </wp:positionH>
              <wp:positionV relativeFrom="paragraph">
                <wp:posOffset>325119</wp:posOffset>
              </wp:positionV>
              <wp:extent cx="5775960" cy="0"/>
              <wp:effectExtent l="0" t="12700" r="2540" b="0"/>
              <wp:wrapNone/>
              <wp:docPr id="9" name="直线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596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5882E28" id="直线连接符 9" o:spid="_x0000_s1026" style="position:absolute;left:0;text-align:left;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55pt,25.6pt" to="450.25pt,2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" strokecolor="#005192" strokeweight="1.75pt">
              <v:stroke joinstyle="miter"/>
              <o:lock v:ext="edit" shapetype="f"/>
            </v:line>
          </w:pict>
        </mc:Fallback>
      </mc:AlternateContent>
    </w:r>
    <w:ins w:id="1" w:author="Biying Wang (22400062)" w:date="2022-08-10T17:07:00Z">
      <w:r w:rsidR="00000000">
        <w:rPr>
          <w:rFonts w:ascii="宋体" w:hAnsi="宋体" w:cs="宋体"/>
          <w:b/>
          <w:noProof/>
          <w:color w:val="005192"/>
          <w:sz w:val="32"/>
        </w:rPr>
        <w:drawing>
          <wp:inline distT="0" distB="0" distL="0" distR="0" wp14:anchorId="584D714F" wp14:editId="2E00BD64">
            <wp:extent cx="317500" cy="317500"/>
            <wp:effectExtent l="0" t="0" r="0" b="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国徽1024"/>
                    <pic:cNvPicPr>
                      <a:picLocks noRot="1"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ins>
    <w:r w:rsidR="00000000">
      <w:rPr>
        <w:rFonts w:ascii="宋体" w:hAnsi="宋体" w:cs="宋体" w:hint="eastAsia"/>
        <w:b/>
        <w:bCs/>
        <w:color w:val="005192"/>
        <w:sz w:val="32"/>
        <w:szCs w:val="32"/>
      </w:rPr>
      <w:t>陕西省药品监督管理局行政规范性文件</w:t>
    </w:r>
  </w:p>
  <w:p w14:paraId="62DDB3D2" w14:textId="77777777" w:rsidR="00000000" w:rsidRDefault="00000000">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4AE1" w14:textId="77777777" w:rsidR="00000000" w:rsidRDefault="00EE727E">
    <w:pPr>
      <w:pStyle w:val="a6"/>
      <w:jc w:val="both"/>
      <w:textAlignment w:val="center"/>
      <w:rPr>
        <w:rFonts w:ascii="宋体" w:hAnsi="宋体" w:cs="宋体"/>
        <w:b/>
        <w:bCs/>
        <w:color w:val="005192"/>
        <w:sz w:val="32"/>
        <w:szCs w:val="32"/>
      </w:rPr>
    </w:pPr>
    <w:r>
      <w:rPr>
        <w:noProof/>
      </w:rPr>
      <mc:AlternateContent>
        <mc:Choice Requires="wps">
          <w:drawing>
            <wp:anchor distT="4294967292" distB="4294967292" distL="114300" distR="114300" simplePos="0" relativeHeight="251655680" behindDoc="0" locked="0" layoutInCell="1" allowOverlap="1" wp14:anchorId="7A6A1EF6" wp14:editId="5432C37E">
              <wp:simplePos x="0" y="0"/>
              <wp:positionH relativeFrom="column">
                <wp:posOffset>-61595</wp:posOffset>
              </wp:positionH>
              <wp:positionV relativeFrom="paragraph">
                <wp:posOffset>328929</wp:posOffset>
              </wp:positionV>
              <wp:extent cx="5775960" cy="0"/>
              <wp:effectExtent l="0" t="12700" r="2540" b="0"/>
              <wp:wrapNone/>
              <wp:docPr id="7" name="直线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5960" cy="0"/>
                      </a:xfrm>
                      <a:prstGeom prst="line">
                        <a:avLst/>
                      </a:prstGeom>
                      <a:noFill/>
                      <a:ln w="22225" cap="flat" cmpd="sng" algn="ctr">
                        <a:solidFill>
                          <a:srgbClr val="00519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83E465" id="直线连接符 7" o:spid="_x0000_s1026" style="position:absolute;left:0;text-align:left;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4.85pt,25.9pt" to="449.95pt,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" strokecolor="#005192" strokeweight="1.75pt">
              <v:stroke joinstyle="miter"/>
              <o:lock v:ext="edit" shapetype="f"/>
            </v:line>
          </w:pict>
        </mc:Fallback>
      </mc:AlternateContent>
    </w:r>
    <w:r>
      <w:rPr>
        <w:rFonts w:ascii="宋体" w:hAnsi="宋体" w:cs="宋体" w:hint="eastAsia"/>
        <w:b/>
        <w:bCs/>
        <w:noProof/>
        <w:color w:val="005192"/>
        <w:sz w:val="32"/>
      </w:rPr>
      <w:drawing>
        <wp:inline distT="0" distB="0" distL="0" distR="0" wp14:anchorId="3A82A9FE" wp14:editId="41C03A5C">
          <wp:extent cx="312420" cy="312420"/>
          <wp:effectExtent l="0" t="0" r="0" b="0"/>
          <wp:docPr id="1" name="图片 1" descr="国徽1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国徽10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00000000">
      <w:rPr>
        <w:rFonts w:ascii="宋体" w:hAnsi="宋体" w:cs="宋体" w:hint="eastAsia"/>
        <w:b/>
        <w:bCs/>
        <w:color w:val="005192"/>
        <w:sz w:val="32"/>
        <w:szCs w:val="32"/>
      </w:rPr>
      <w:t>陕西省药品监督管理局行政规范性文件</w:t>
    </w:r>
  </w:p>
  <w:p w14:paraId="506D81AA" w14:textId="77777777" w:rsidR="00000000" w:rsidRDefault="00000000">
    <w:pPr>
      <w:pStyle w:val="a6"/>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ying Wang (22400062)">
    <w15:presenceInfo w15:providerId="AD" w15:userId="S::22400062@student.uwa.edu.au::6c099cca-2df6-4f7c-a951-d8a8e0b0e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AD"/>
    <w:rsid w:val="00017E5C"/>
    <w:rsid w:val="00025CE8"/>
    <w:rsid w:val="00025F33"/>
    <w:rsid w:val="0003738E"/>
    <w:rsid w:val="000851DC"/>
    <w:rsid w:val="000A6E5B"/>
    <w:rsid w:val="000D1AAE"/>
    <w:rsid w:val="001015F8"/>
    <w:rsid w:val="00105EDB"/>
    <w:rsid w:val="00136311"/>
    <w:rsid w:val="00143953"/>
    <w:rsid w:val="001443C3"/>
    <w:rsid w:val="00144573"/>
    <w:rsid w:val="001549A0"/>
    <w:rsid w:val="001A0863"/>
    <w:rsid w:val="001D628D"/>
    <w:rsid w:val="001D763D"/>
    <w:rsid w:val="001F3589"/>
    <w:rsid w:val="002004F4"/>
    <w:rsid w:val="0020182F"/>
    <w:rsid w:val="00213921"/>
    <w:rsid w:val="00237528"/>
    <w:rsid w:val="0025512D"/>
    <w:rsid w:val="002667FA"/>
    <w:rsid w:val="00270D69"/>
    <w:rsid w:val="002848D2"/>
    <w:rsid w:val="002B6FE6"/>
    <w:rsid w:val="00326A9C"/>
    <w:rsid w:val="00342B0A"/>
    <w:rsid w:val="00357C40"/>
    <w:rsid w:val="00366326"/>
    <w:rsid w:val="003A3761"/>
    <w:rsid w:val="003C3236"/>
    <w:rsid w:val="003D5EE1"/>
    <w:rsid w:val="003E0A5A"/>
    <w:rsid w:val="003E70F0"/>
    <w:rsid w:val="003F71E9"/>
    <w:rsid w:val="004167F1"/>
    <w:rsid w:val="00441DD4"/>
    <w:rsid w:val="00473D8D"/>
    <w:rsid w:val="004850BC"/>
    <w:rsid w:val="004A7661"/>
    <w:rsid w:val="004D2F8E"/>
    <w:rsid w:val="00516E6E"/>
    <w:rsid w:val="0051758D"/>
    <w:rsid w:val="00557182"/>
    <w:rsid w:val="005618A7"/>
    <w:rsid w:val="00581C7A"/>
    <w:rsid w:val="005962ED"/>
    <w:rsid w:val="005E0069"/>
    <w:rsid w:val="005F4460"/>
    <w:rsid w:val="006613CA"/>
    <w:rsid w:val="006B17B0"/>
    <w:rsid w:val="006B2A29"/>
    <w:rsid w:val="006B7E05"/>
    <w:rsid w:val="006C545B"/>
    <w:rsid w:val="006D1C09"/>
    <w:rsid w:val="00701710"/>
    <w:rsid w:val="0070496B"/>
    <w:rsid w:val="0073380A"/>
    <w:rsid w:val="007472FD"/>
    <w:rsid w:val="00760A2F"/>
    <w:rsid w:val="00760B73"/>
    <w:rsid w:val="007730F7"/>
    <w:rsid w:val="007801E2"/>
    <w:rsid w:val="007A257A"/>
    <w:rsid w:val="00806DF5"/>
    <w:rsid w:val="00827AEE"/>
    <w:rsid w:val="008434D1"/>
    <w:rsid w:val="00844D47"/>
    <w:rsid w:val="00866187"/>
    <w:rsid w:val="00882790"/>
    <w:rsid w:val="00891C69"/>
    <w:rsid w:val="008972D0"/>
    <w:rsid w:val="008A3062"/>
    <w:rsid w:val="008A7AB5"/>
    <w:rsid w:val="008E21FC"/>
    <w:rsid w:val="008E4B87"/>
    <w:rsid w:val="008F7F55"/>
    <w:rsid w:val="009157D0"/>
    <w:rsid w:val="00941BA4"/>
    <w:rsid w:val="00957389"/>
    <w:rsid w:val="00976BFA"/>
    <w:rsid w:val="00981382"/>
    <w:rsid w:val="00993857"/>
    <w:rsid w:val="009A47F3"/>
    <w:rsid w:val="00A00D33"/>
    <w:rsid w:val="00A0633C"/>
    <w:rsid w:val="00A20E8A"/>
    <w:rsid w:val="00A478C9"/>
    <w:rsid w:val="00A51B06"/>
    <w:rsid w:val="00A54D57"/>
    <w:rsid w:val="00A578FF"/>
    <w:rsid w:val="00A7771D"/>
    <w:rsid w:val="00AB60F5"/>
    <w:rsid w:val="00AB76BD"/>
    <w:rsid w:val="00AE1E24"/>
    <w:rsid w:val="00AE5F34"/>
    <w:rsid w:val="00AF32AD"/>
    <w:rsid w:val="00B151FB"/>
    <w:rsid w:val="00B40D10"/>
    <w:rsid w:val="00B76492"/>
    <w:rsid w:val="00B77819"/>
    <w:rsid w:val="00B9306A"/>
    <w:rsid w:val="00BF17BF"/>
    <w:rsid w:val="00C46662"/>
    <w:rsid w:val="00C75A0E"/>
    <w:rsid w:val="00C97786"/>
    <w:rsid w:val="00CA16B4"/>
    <w:rsid w:val="00CB687F"/>
    <w:rsid w:val="00CC49C3"/>
    <w:rsid w:val="00CE44E1"/>
    <w:rsid w:val="00CF28D3"/>
    <w:rsid w:val="00D520C6"/>
    <w:rsid w:val="00D579B5"/>
    <w:rsid w:val="00D714C5"/>
    <w:rsid w:val="00DE474C"/>
    <w:rsid w:val="00E0372E"/>
    <w:rsid w:val="00E224E1"/>
    <w:rsid w:val="00E50F13"/>
    <w:rsid w:val="00E73BCD"/>
    <w:rsid w:val="00E862C2"/>
    <w:rsid w:val="00E97C15"/>
    <w:rsid w:val="00EE15B3"/>
    <w:rsid w:val="00EE727E"/>
    <w:rsid w:val="00F10D5E"/>
    <w:rsid w:val="00F41300"/>
    <w:rsid w:val="00F637A1"/>
    <w:rsid w:val="00F74E41"/>
    <w:rsid w:val="00F8728C"/>
    <w:rsid w:val="00FA34C6"/>
    <w:rsid w:val="00FB4E57"/>
    <w:rsid w:val="0D9B27C9"/>
    <w:rsid w:val="11397556"/>
    <w:rsid w:val="146964EF"/>
    <w:rsid w:val="1684339B"/>
    <w:rsid w:val="190B64E7"/>
    <w:rsid w:val="1EBB5139"/>
    <w:rsid w:val="1FA33AC0"/>
    <w:rsid w:val="1FBB4FD8"/>
    <w:rsid w:val="251F5836"/>
    <w:rsid w:val="26716150"/>
    <w:rsid w:val="28CF76EF"/>
    <w:rsid w:val="29E64D8C"/>
    <w:rsid w:val="2A322A70"/>
    <w:rsid w:val="2FB04C5F"/>
    <w:rsid w:val="332D0F58"/>
    <w:rsid w:val="335C029E"/>
    <w:rsid w:val="34EF3F68"/>
    <w:rsid w:val="3829010C"/>
    <w:rsid w:val="3A242D6E"/>
    <w:rsid w:val="417E3E06"/>
    <w:rsid w:val="44145A8A"/>
    <w:rsid w:val="44200D0D"/>
    <w:rsid w:val="452F3615"/>
    <w:rsid w:val="49B83722"/>
    <w:rsid w:val="4A00226A"/>
    <w:rsid w:val="4CA03649"/>
    <w:rsid w:val="4CB109B6"/>
    <w:rsid w:val="52B96E57"/>
    <w:rsid w:val="5A542D9F"/>
    <w:rsid w:val="5B4C67A2"/>
    <w:rsid w:val="5B602D24"/>
    <w:rsid w:val="5BF00683"/>
    <w:rsid w:val="60DB7AC4"/>
    <w:rsid w:val="651035D0"/>
    <w:rsid w:val="65366619"/>
    <w:rsid w:val="78015B6D"/>
    <w:rsid w:val="789447A0"/>
    <w:rsid w:val="78AF36D8"/>
    <w:rsid w:val="7D4C3F52"/>
    <w:rsid w:val="7E85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E96C"/>
  <w15:docId w15:val="{6118F6DA-7CEC-874D-B433-5434F8D0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8">
    <w:name w:val="footer"/>
    <w:basedOn w:val="a"/>
    <w:pPr>
      <w:tabs>
        <w:tab w:val="center" w:pos="4153"/>
        <w:tab w:val="right" w:pos="8306"/>
      </w:tabs>
      <w:snapToGrid w:val="0"/>
      <w:jc w:val="left"/>
    </w:pPr>
    <w:rPr>
      <w:sz w:val="18"/>
      <w:szCs w:val="18"/>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a9">
    <w:name w:val="List Paragraph"/>
    <w:basedOn w:val="a"/>
    <w:uiPriority w:val="99"/>
    <w:qFormat/>
    <w:pPr>
      <w:ind w:firstLineChars="200" w:firstLine="420"/>
    </w:pPr>
    <w:rPr>
      <w:rFonts w:ascii="Calibri" w:hAnsi="Calibri"/>
    </w:rPr>
  </w:style>
  <w:style w:type="paragraph" w:styleId="aa">
    <w:name w:val="Revision"/>
    <w:hidden/>
    <w:uiPriority w:val="99"/>
    <w:unhideWhenUsed/>
    <w:rsid w:val="008E21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737</Words>
  <Characters>4206</Characters>
  <Application>Microsoft Office Word</Application>
  <DocSecurity>0</DocSecurity>
  <Lines>35</Lines>
  <Paragraphs>9</Paragraphs>
  <ScaleCrop>false</ScaleCrop>
  <Company>Lenovo (Beijing) Limited</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陕食药监办发[2008]155号</dc:title>
  <dc:subject/>
  <dc:creator>管理员</dc:creator>
  <cp:keywords/>
  <cp:lastModifiedBy>Biying Wang (22400062)</cp:lastModifiedBy>
  <cp:revision>2</cp:revision>
  <cp:lastPrinted>2018-02-05T09:26:00Z</cp:lastPrinted>
  <dcterms:created xsi:type="dcterms:W3CDTF">2022-08-10T09:23:00Z</dcterms:created>
  <dcterms:modified xsi:type="dcterms:W3CDTF">2022-08-10T09:23:00Z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