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6B5C7" w14:textId="77777777" w:rsidR="00000000" w:rsidRDefault="00000000">
      <w:pPr>
        <w:spacing w:line="1300" w:lineRule="exact"/>
        <w:ind w:rightChars="-20" w:right="-42"/>
        <w:jc w:val="center"/>
        <w:rPr>
          <w:rFonts w:eastAsia="仿宋_GB2312"/>
          <w:color w:val="000000"/>
          <w:sz w:val="30"/>
          <w:szCs w:val="30"/>
        </w:rPr>
      </w:pPr>
    </w:p>
    <w:p w14:paraId="21A87514" w14:textId="77777777" w:rsidR="00000000" w:rsidRDefault="00000000">
      <w:pPr>
        <w:spacing w:line="300" w:lineRule="exact"/>
        <w:rPr>
          <w:rFonts w:eastAsia="仿宋_GB2312"/>
          <w:color w:val="000000"/>
          <w:sz w:val="32"/>
          <w:szCs w:val="32"/>
        </w:rPr>
      </w:pPr>
      <w:bookmarkStart w:id="0" w:name="Content"/>
      <w:bookmarkEnd w:id="0"/>
    </w:p>
    <w:p w14:paraId="56A03550" w14:textId="77777777" w:rsidR="00000000" w:rsidRPr="00BC6B41" w:rsidRDefault="00000000">
      <w:pPr>
        <w:spacing w:line="540" w:lineRule="exact"/>
        <w:jc w:val="center"/>
        <w:rPr>
          <w:rFonts w:ascii="宋体" w:hAnsi="宋体"/>
          <w:color w:val="000000"/>
          <w:sz w:val="44"/>
          <w:szCs w:val="44"/>
        </w:rPr>
      </w:pPr>
      <w:r w:rsidRPr="00BC6B41">
        <w:rPr>
          <w:rFonts w:ascii="宋体" w:hAnsi="宋体"/>
          <w:color w:val="000000"/>
          <w:sz w:val="44"/>
          <w:szCs w:val="44"/>
        </w:rPr>
        <w:t>陕西省药品监督管理局</w:t>
      </w:r>
    </w:p>
    <w:p w14:paraId="5B2A2EFA" w14:textId="77777777" w:rsidR="00000000" w:rsidRPr="00BC6B41" w:rsidRDefault="00000000">
      <w:pPr>
        <w:spacing w:line="540" w:lineRule="exact"/>
        <w:jc w:val="center"/>
        <w:rPr>
          <w:rFonts w:ascii="宋体" w:hAnsi="宋体"/>
          <w:color w:val="000000"/>
          <w:sz w:val="44"/>
          <w:szCs w:val="44"/>
        </w:rPr>
      </w:pPr>
      <w:r w:rsidRPr="00BC6B41">
        <w:rPr>
          <w:rFonts w:ascii="宋体" w:hAnsi="宋体"/>
          <w:color w:val="000000"/>
          <w:sz w:val="44"/>
          <w:szCs w:val="44"/>
        </w:rPr>
        <w:t>关于印发《陕西省医疗器械生产企业</w:t>
      </w:r>
    </w:p>
    <w:p w14:paraId="7C5922C1" w14:textId="77777777" w:rsidR="00000000" w:rsidRPr="00BC6B41" w:rsidRDefault="00000000">
      <w:pPr>
        <w:spacing w:line="540" w:lineRule="exact"/>
        <w:jc w:val="center"/>
        <w:rPr>
          <w:rFonts w:ascii="宋体" w:hAnsi="宋体"/>
          <w:color w:val="000000"/>
          <w:sz w:val="44"/>
          <w:szCs w:val="44"/>
        </w:rPr>
      </w:pPr>
      <w:r w:rsidRPr="00BC6B41">
        <w:rPr>
          <w:rFonts w:ascii="宋体" w:hAnsi="宋体"/>
          <w:color w:val="000000"/>
          <w:sz w:val="44"/>
          <w:szCs w:val="44"/>
        </w:rPr>
        <w:t>质量信用等级评定与分类管理</w:t>
      </w:r>
    </w:p>
    <w:p w14:paraId="02974293" w14:textId="77777777" w:rsidR="00000000" w:rsidRPr="00BC6B41" w:rsidRDefault="00000000">
      <w:pPr>
        <w:spacing w:line="540" w:lineRule="exact"/>
        <w:jc w:val="center"/>
        <w:rPr>
          <w:rFonts w:ascii="宋体" w:hAnsi="宋体"/>
          <w:color w:val="000000"/>
          <w:sz w:val="44"/>
          <w:szCs w:val="44"/>
        </w:rPr>
      </w:pPr>
      <w:r w:rsidRPr="00BC6B41">
        <w:rPr>
          <w:rFonts w:ascii="宋体" w:hAnsi="宋体"/>
          <w:color w:val="000000"/>
          <w:sz w:val="44"/>
          <w:szCs w:val="44"/>
        </w:rPr>
        <w:t>办法（试行）》的通知</w:t>
      </w:r>
    </w:p>
    <w:p w14:paraId="7FE1A9A3" w14:textId="77777777" w:rsidR="00000000" w:rsidRDefault="00000000">
      <w:pPr>
        <w:spacing w:line="540" w:lineRule="exact"/>
        <w:jc w:val="center"/>
        <w:rPr>
          <w:rFonts w:ascii="楷体_GB2312" w:eastAsia="楷体_GB2312" w:hAnsi="楷体_GB2312"/>
          <w:color w:val="000000"/>
          <w:sz w:val="32"/>
          <w:szCs w:val="32"/>
        </w:rPr>
      </w:pPr>
      <w:r w:rsidRPr="00BC6B41">
        <w:rPr>
          <w:rFonts w:ascii="楷体_GB2312" w:eastAsia="楷体_GB2312" w:hAnsi="楷体_GB2312"/>
          <w:color w:val="000000"/>
          <w:sz w:val="32"/>
          <w:szCs w:val="32"/>
        </w:rPr>
        <w:t>陕药监发〔2020〕106号</w:t>
      </w:r>
    </w:p>
    <w:p w14:paraId="0F35C0D1" w14:textId="77777777" w:rsidR="00AD578A" w:rsidRPr="00BC6B41" w:rsidRDefault="00AD578A">
      <w:pPr>
        <w:spacing w:line="540" w:lineRule="exact"/>
        <w:jc w:val="center"/>
        <w:rPr>
          <w:rFonts w:ascii="楷体_GB2312" w:eastAsia="楷体_GB2312" w:hAnsi="楷体_GB2312" w:hint="eastAsia"/>
          <w:color w:val="000000"/>
          <w:sz w:val="32"/>
          <w:szCs w:val="32"/>
        </w:rPr>
      </w:pPr>
    </w:p>
    <w:p w14:paraId="1C32BA04" w14:textId="77777777" w:rsidR="00000000" w:rsidRDefault="00000000">
      <w:pPr>
        <w:spacing w:line="540" w:lineRule="exact"/>
        <w:rPr>
          <w:rFonts w:eastAsia="仿宋_GB2312"/>
          <w:color w:val="000000"/>
          <w:sz w:val="32"/>
          <w:szCs w:val="32"/>
        </w:rPr>
      </w:pPr>
      <w:r>
        <w:rPr>
          <w:rFonts w:eastAsia="仿宋_GB2312"/>
          <w:color w:val="000000"/>
          <w:sz w:val="32"/>
          <w:szCs w:val="32"/>
        </w:rPr>
        <w:t>各设区市、杨凌示范区、西咸新区、韩城市市场监督管理局（药监分局），局机关相关处室、直属单位：</w:t>
      </w:r>
    </w:p>
    <w:p w14:paraId="6116E5BF" w14:textId="77777777" w:rsidR="00000000" w:rsidRDefault="00000000">
      <w:pPr>
        <w:spacing w:line="540" w:lineRule="exact"/>
        <w:ind w:firstLineChars="200" w:firstLine="640"/>
        <w:rPr>
          <w:rFonts w:eastAsia="仿宋_GB2312"/>
          <w:color w:val="000000"/>
          <w:sz w:val="32"/>
          <w:szCs w:val="32"/>
        </w:rPr>
      </w:pPr>
      <w:r>
        <w:rPr>
          <w:rFonts w:eastAsia="仿宋_GB2312"/>
          <w:color w:val="000000"/>
          <w:sz w:val="32"/>
          <w:szCs w:val="32"/>
        </w:rPr>
        <w:t>《陕西省医疗器械生产企业质量信用等级评定与分类管理办法（试行）》已经局务会审议通过，现印发给你们，请认真遵照执行。</w:t>
      </w:r>
    </w:p>
    <w:p w14:paraId="4678B65D" w14:textId="77777777" w:rsidR="00000000" w:rsidRDefault="00000000">
      <w:pPr>
        <w:spacing w:line="540" w:lineRule="exact"/>
        <w:ind w:firstLine="640"/>
        <w:rPr>
          <w:rFonts w:eastAsia="仿宋_GB2312"/>
          <w:color w:val="000000"/>
          <w:sz w:val="32"/>
          <w:szCs w:val="32"/>
        </w:rPr>
      </w:pPr>
    </w:p>
    <w:p w14:paraId="1FF8EFCB" w14:textId="77777777" w:rsidR="00000000" w:rsidRDefault="00000000">
      <w:pPr>
        <w:spacing w:line="540" w:lineRule="exact"/>
        <w:ind w:rightChars="560" w:right="1176"/>
        <w:jc w:val="right"/>
        <w:rPr>
          <w:rFonts w:eastAsia="仿宋_GB2312"/>
          <w:color w:val="000000"/>
          <w:sz w:val="32"/>
          <w:szCs w:val="32"/>
        </w:rPr>
      </w:pPr>
      <w:r>
        <w:rPr>
          <w:rFonts w:eastAsia="仿宋_GB2312"/>
          <w:color w:val="000000"/>
          <w:sz w:val="32"/>
          <w:szCs w:val="32"/>
        </w:rPr>
        <w:t>陕西省药品监督管理局</w:t>
      </w:r>
    </w:p>
    <w:p w14:paraId="2C1408B4" w14:textId="77777777" w:rsidR="00000000" w:rsidRDefault="00000000">
      <w:pPr>
        <w:spacing w:line="540" w:lineRule="exact"/>
        <w:ind w:firstLineChars="1550" w:firstLine="4960"/>
        <w:rPr>
          <w:rFonts w:eastAsia="仿宋_GB2312"/>
          <w:color w:val="000000"/>
          <w:sz w:val="32"/>
          <w:szCs w:val="32"/>
        </w:rPr>
      </w:pPr>
      <w:r>
        <w:rPr>
          <w:rFonts w:eastAsia="仿宋_GB2312"/>
          <w:color w:val="000000"/>
          <w:sz w:val="32"/>
          <w:szCs w:val="32"/>
        </w:rPr>
        <w:t>2020</w:t>
      </w:r>
      <w:r>
        <w:rPr>
          <w:rFonts w:eastAsia="仿宋_GB2312"/>
          <w:color w:val="000000"/>
          <w:sz w:val="32"/>
          <w:szCs w:val="32"/>
        </w:rPr>
        <w:t>年</w:t>
      </w:r>
      <w:r>
        <w:rPr>
          <w:rFonts w:eastAsia="仿宋_GB2312"/>
          <w:color w:val="000000"/>
          <w:sz w:val="32"/>
          <w:szCs w:val="32"/>
        </w:rPr>
        <w:t>12</w:t>
      </w:r>
      <w:r>
        <w:rPr>
          <w:rFonts w:eastAsia="仿宋_GB2312"/>
          <w:color w:val="000000"/>
          <w:sz w:val="32"/>
          <w:szCs w:val="32"/>
        </w:rPr>
        <w:t>月</w:t>
      </w:r>
      <w:r>
        <w:rPr>
          <w:rFonts w:eastAsia="仿宋_GB2312"/>
          <w:color w:val="000000"/>
          <w:sz w:val="32"/>
          <w:szCs w:val="32"/>
        </w:rPr>
        <w:t>2</w:t>
      </w:r>
      <w:r>
        <w:rPr>
          <w:rFonts w:eastAsia="仿宋_GB2312"/>
          <w:color w:val="000000"/>
          <w:sz w:val="32"/>
          <w:szCs w:val="32"/>
        </w:rPr>
        <w:t>日</w:t>
      </w:r>
    </w:p>
    <w:p w14:paraId="179E9F95" w14:textId="77777777" w:rsidR="00000000" w:rsidRDefault="00000000">
      <w:pPr>
        <w:spacing w:line="540" w:lineRule="exact"/>
        <w:rPr>
          <w:rFonts w:eastAsia="仿宋_GB2312"/>
          <w:color w:val="000000"/>
          <w:sz w:val="32"/>
          <w:szCs w:val="32"/>
        </w:rPr>
        <w:sectPr w:rsidR="00000000" w:rsidSect="00BC6B41">
          <w:headerReference w:type="even" r:id="rId7"/>
          <w:headerReference w:type="default" r:id="rId8"/>
          <w:footerReference w:type="even" r:id="rId9"/>
          <w:footerReference w:type="default" r:id="rId10"/>
          <w:headerReference w:type="first" r:id="rId11"/>
          <w:footerReference w:type="first" r:id="rId12"/>
          <w:pgSz w:w="11906" w:h="16838"/>
          <w:pgMar w:top="1474" w:right="1304" w:bottom="1474" w:left="1701" w:header="851" w:footer="992" w:gutter="0"/>
          <w:pgNumType w:fmt="numberInDash" w:start="1"/>
          <w:cols w:space="720"/>
          <w:docGrid w:type="lines" w:linePitch="312"/>
        </w:sectPr>
      </w:pPr>
    </w:p>
    <w:p w14:paraId="3B5CE7D4" w14:textId="77777777" w:rsidR="00000000" w:rsidRDefault="00000000">
      <w:pPr>
        <w:spacing w:line="540" w:lineRule="exact"/>
        <w:rPr>
          <w:rFonts w:eastAsia="仿宋_GB2312"/>
          <w:color w:val="000000"/>
          <w:sz w:val="32"/>
          <w:szCs w:val="32"/>
        </w:rPr>
      </w:pPr>
    </w:p>
    <w:p w14:paraId="76367B8A" w14:textId="77777777" w:rsidR="00000000" w:rsidRPr="00BC6B41" w:rsidRDefault="00000000">
      <w:pPr>
        <w:spacing w:line="640" w:lineRule="exact"/>
        <w:jc w:val="center"/>
        <w:rPr>
          <w:rFonts w:ascii="黑体" w:eastAsia="黑体" w:hAnsi="黑体"/>
          <w:color w:val="000000"/>
          <w:sz w:val="32"/>
          <w:szCs w:val="32"/>
        </w:rPr>
      </w:pPr>
      <w:r w:rsidRPr="00BC6B41">
        <w:rPr>
          <w:rFonts w:ascii="黑体" w:eastAsia="黑体" w:hAnsi="黑体"/>
          <w:color w:val="000000"/>
          <w:sz w:val="32"/>
          <w:szCs w:val="32"/>
        </w:rPr>
        <w:t>陕西省医疗器械生产企业</w:t>
      </w:r>
    </w:p>
    <w:p w14:paraId="232E60EF" w14:textId="77777777" w:rsidR="00000000" w:rsidRPr="00BC6B41" w:rsidRDefault="00000000">
      <w:pPr>
        <w:spacing w:line="640" w:lineRule="exact"/>
        <w:jc w:val="center"/>
        <w:rPr>
          <w:rFonts w:ascii="黑体" w:eastAsia="黑体" w:hAnsi="黑体"/>
          <w:color w:val="000000"/>
          <w:sz w:val="32"/>
          <w:szCs w:val="32"/>
        </w:rPr>
      </w:pPr>
      <w:r w:rsidRPr="00BC6B41">
        <w:rPr>
          <w:rFonts w:ascii="黑体" w:eastAsia="黑体" w:hAnsi="黑体"/>
          <w:color w:val="000000"/>
          <w:sz w:val="32"/>
          <w:szCs w:val="32"/>
        </w:rPr>
        <w:t>质量信用等级评定与分类管理办法</w:t>
      </w:r>
    </w:p>
    <w:p w14:paraId="454977C8" w14:textId="77777777" w:rsidR="00000000" w:rsidRPr="00BC6B41" w:rsidRDefault="00000000">
      <w:pPr>
        <w:spacing w:line="640" w:lineRule="exact"/>
        <w:jc w:val="center"/>
        <w:rPr>
          <w:rFonts w:ascii="黑体" w:eastAsia="黑体" w:hAnsi="黑体"/>
          <w:color w:val="000000"/>
          <w:sz w:val="32"/>
          <w:szCs w:val="32"/>
        </w:rPr>
      </w:pPr>
      <w:r w:rsidRPr="00BC6B41">
        <w:rPr>
          <w:rFonts w:ascii="黑体" w:eastAsia="黑体" w:hAnsi="黑体"/>
          <w:color w:val="000000"/>
          <w:sz w:val="32"/>
          <w:szCs w:val="32"/>
        </w:rPr>
        <w:t>（试行）</w:t>
      </w:r>
    </w:p>
    <w:p w14:paraId="2E850E05" w14:textId="77777777" w:rsidR="00000000" w:rsidRDefault="00000000">
      <w:pPr>
        <w:spacing w:line="640" w:lineRule="exact"/>
        <w:jc w:val="center"/>
        <w:rPr>
          <w:rFonts w:eastAsia="仿宋_GB2312"/>
          <w:color w:val="000000"/>
          <w:sz w:val="32"/>
          <w:szCs w:val="32"/>
        </w:rPr>
      </w:pPr>
    </w:p>
    <w:p w14:paraId="4177B1E7" w14:textId="77777777" w:rsidR="00000000" w:rsidRDefault="00000000">
      <w:pPr>
        <w:spacing w:line="640" w:lineRule="exact"/>
        <w:jc w:val="center"/>
        <w:rPr>
          <w:rFonts w:eastAsia="黑体"/>
          <w:color w:val="000000"/>
          <w:sz w:val="32"/>
          <w:szCs w:val="32"/>
        </w:rPr>
      </w:pPr>
      <w:r>
        <w:rPr>
          <w:rFonts w:eastAsia="黑体"/>
          <w:color w:val="000000"/>
          <w:sz w:val="32"/>
          <w:szCs w:val="32"/>
        </w:rPr>
        <w:t>第一章</w:t>
      </w:r>
      <w:r>
        <w:rPr>
          <w:rFonts w:eastAsia="黑体"/>
          <w:color w:val="000000"/>
          <w:sz w:val="32"/>
          <w:szCs w:val="32"/>
        </w:rPr>
        <w:t xml:space="preserve">  </w:t>
      </w:r>
      <w:r>
        <w:rPr>
          <w:rFonts w:eastAsia="黑体"/>
          <w:color w:val="000000"/>
          <w:sz w:val="32"/>
          <w:szCs w:val="32"/>
        </w:rPr>
        <w:t>总</w:t>
      </w:r>
      <w:r>
        <w:rPr>
          <w:rFonts w:eastAsia="黑体"/>
          <w:color w:val="000000"/>
          <w:sz w:val="32"/>
          <w:szCs w:val="32"/>
        </w:rPr>
        <w:t xml:space="preserve"> </w:t>
      </w:r>
      <w:r>
        <w:rPr>
          <w:rFonts w:eastAsia="黑体"/>
          <w:color w:val="000000"/>
          <w:sz w:val="32"/>
          <w:szCs w:val="32"/>
        </w:rPr>
        <w:t>则</w:t>
      </w:r>
    </w:p>
    <w:p w14:paraId="27F0CDD3" w14:textId="77777777" w:rsidR="00000000" w:rsidRDefault="00000000">
      <w:pPr>
        <w:pStyle w:val="aa"/>
        <w:widowControl w:val="0"/>
        <w:spacing w:before="0" w:beforeAutospacing="0" w:after="0" w:afterAutospacing="0" w:line="640" w:lineRule="exact"/>
        <w:ind w:firstLineChars="200" w:firstLine="640"/>
        <w:jc w:val="both"/>
        <w:rPr>
          <w:rFonts w:ascii="Times New Roman" w:eastAsia="仿宋_GB2312" w:hAnsi="Times New Roman" w:cs="Times New Roman"/>
          <w:color w:val="000000"/>
          <w:sz w:val="32"/>
          <w:szCs w:val="32"/>
        </w:rPr>
      </w:pPr>
      <w:r>
        <w:rPr>
          <w:rFonts w:ascii="Times New Roman" w:eastAsia="黑体" w:hAnsi="Times New Roman" w:cs="Times New Roman"/>
          <w:color w:val="000000"/>
          <w:sz w:val="32"/>
          <w:szCs w:val="32"/>
        </w:rPr>
        <w:t>第一条（目的依据）</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为建立健全以信用监管为基础的长效监管机制，提高行政监管效能，增强医疗器械生产企业质量信用意识，鼓励自律守信，惩戒违法失信，加强风险管理，根据《医疗器械监督管理条例》《医疗器械生产监督管理办法》《医疗器械生产企业分类分级监督管理规定》《企业质量信用等级划分通则》等法规和规范性文件规定，结合本省实际，制定本办法。</w:t>
      </w:r>
    </w:p>
    <w:p w14:paraId="5C14E880" w14:textId="77777777" w:rsidR="00000000" w:rsidRDefault="00000000">
      <w:pPr>
        <w:pStyle w:val="aa"/>
        <w:widowControl w:val="0"/>
        <w:spacing w:before="0" w:beforeAutospacing="0" w:after="0" w:afterAutospacing="0" w:line="640" w:lineRule="exact"/>
        <w:ind w:firstLineChars="200" w:firstLine="640"/>
        <w:jc w:val="both"/>
        <w:rPr>
          <w:rFonts w:ascii="Times New Roman" w:eastAsia="仿宋_GB2312" w:hAnsi="Times New Roman" w:cs="Times New Roman"/>
          <w:color w:val="000000"/>
          <w:sz w:val="32"/>
          <w:szCs w:val="32"/>
        </w:rPr>
      </w:pPr>
      <w:r>
        <w:rPr>
          <w:rFonts w:ascii="Times New Roman" w:eastAsia="黑体" w:hAnsi="Times New Roman" w:cs="Times New Roman"/>
          <w:color w:val="000000"/>
          <w:sz w:val="32"/>
          <w:szCs w:val="32"/>
        </w:rPr>
        <w:t>第二条（适用范围）</w:t>
      </w:r>
      <w:r>
        <w:rPr>
          <w:rFonts w:ascii="Times New Roman" w:eastAsia="黑体" w:hAnsi="Times New Roman" w:cs="Times New Roman"/>
          <w:color w:val="000000"/>
          <w:sz w:val="32"/>
          <w:szCs w:val="32"/>
        </w:rPr>
        <w:t xml:space="preserve"> </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本办法适用于本省第一、二、三类医疗器械生产企业的质量信用等级评定与分类管理工作。</w:t>
      </w:r>
    </w:p>
    <w:p w14:paraId="29284FF7" w14:textId="77777777" w:rsidR="00000000" w:rsidRDefault="00000000">
      <w:pPr>
        <w:pStyle w:val="aa"/>
        <w:widowControl w:val="0"/>
        <w:spacing w:before="0" w:beforeAutospacing="0" w:after="0" w:afterAutospacing="0" w:line="640" w:lineRule="exact"/>
        <w:ind w:firstLineChars="200" w:firstLine="640"/>
        <w:jc w:val="both"/>
        <w:rPr>
          <w:rFonts w:ascii="Times New Roman" w:eastAsia="仿宋_GB2312" w:hAnsi="Times New Roman" w:cs="Times New Roman"/>
          <w:color w:val="000000"/>
          <w:sz w:val="32"/>
          <w:szCs w:val="32"/>
        </w:rPr>
      </w:pPr>
      <w:r>
        <w:rPr>
          <w:rFonts w:ascii="Times New Roman" w:eastAsia="黑体" w:hAnsi="Times New Roman" w:cs="Times New Roman"/>
          <w:color w:val="000000"/>
          <w:sz w:val="32"/>
          <w:szCs w:val="32"/>
        </w:rPr>
        <w:t>第三条（工作内容）</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医疗器械生产企业质量信用等级评定与分类管理工作主要包括：征集医疗器械生产企业质量信用信息，确定公布信用等级，建立质量信用档案。</w:t>
      </w:r>
    </w:p>
    <w:p w14:paraId="0A908BED" w14:textId="77777777" w:rsidR="00000000" w:rsidRDefault="00000000">
      <w:pPr>
        <w:pStyle w:val="aa"/>
        <w:widowControl w:val="0"/>
        <w:spacing w:before="0" w:beforeAutospacing="0" w:after="0" w:afterAutospacing="0" w:line="640" w:lineRule="exact"/>
        <w:ind w:firstLineChars="200" w:firstLine="640"/>
        <w:jc w:val="both"/>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第四条（职责划分）</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陕西省药品监督管理局（以下简称省局）组织开展全省医疗器械生产企业质量信用分级管理工作，并负责全省取得第二类、第三类医疗器械生产许可企业的质量信用等级评定及分类监管工作。各市级药品监管部门负责本辖区第一类备案管理的医疗器械生产企业质量信用等级评定和分类监管工作。对既生产第二、三类医疗器械，又生产第一类医疗器械的企业，其信用等级由省局评定。</w:t>
      </w:r>
    </w:p>
    <w:p w14:paraId="6654CABA" w14:textId="77777777" w:rsidR="00000000" w:rsidRDefault="00000000">
      <w:pPr>
        <w:spacing w:line="640" w:lineRule="exact"/>
        <w:jc w:val="center"/>
        <w:rPr>
          <w:rFonts w:eastAsia="黑体"/>
          <w:color w:val="000000"/>
          <w:sz w:val="32"/>
          <w:szCs w:val="32"/>
        </w:rPr>
      </w:pPr>
      <w:r>
        <w:rPr>
          <w:rFonts w:eastAsia="黑体"/>
          <w:color w:val="000000"/>
          <w:sz w:val="32"/>
          <w:szCs w:val="32"/>
        </w:rPr>
        <w:t>第二章</w:t>
      </w:r>
      <w:r>
        <w:rPr>
          <w:rFonts w:eastAsia="黑体"/>
          <w:color w:val="000000"/>
          <w:sz w:val="32"/>
          <w:szCs w:val="32"/>
        </w:rPr>
        <w:t xml:space="preserve">  </w:t>
      </w:r>
      <w:r>
        <w:rPr>
          <w:rFonts w:eastAsia="黑体"/>
          <w:color w:val="000000"/>
          <w:sz w:val="32"/>
          <w:szCs w:val="32"/>
        </w:rPr>
        <w:t>信用信息形成及等级划分</w:t>
      </w:r>
    </w:p>
    <w:p w14:paraId="5DF23449" w14:textId="77777777" w:rsidR="00000000" w:rsidRDefault="00000000">
      <w:pPr>
        <w:pStyle w:val="aa"/>
        <w:widowControl w:val="0"/>
        <w:spacing w:before="0" w:beforeAutospacing="0" w:after="0" w:afterAutospacing="0" w:line="640" w:lineRule="exact"/>
        <w:ind w:firstLineChars="200" w:firstLine="640"/>
        <w:jc w:val="both"/>
        <w:rPr>
          <w:rFonts w:ascii="Times New Roman" w:eastAsia="仿宋_GB2312" w:hAnsi="Times New Roman" w:cs="Times New Roman"/>
          <w:color w:val="000000"/>
          <w:sz w:val="32"/>
          <w:szCs w:val="32"/>
        </w:rPr>
      </w:pPr>
      <w:r>
        <w:rPr>
          <w:rFonts w:ascii="Times New Roman" w:eastAsia="黑体" w:hAnsi="Times New Roman" w:cs="Times New Roman"/>
          <w:color w:val="000000"/>
          <w:sz w:val="32"/>
          <w:szCs w:val="32"/>
        </w:rPr>
        <w:t>第五条（信息内容）</w:t>
      </w:r>
      <w:r>
        <w:rPr>
          <w:rFonts w:ascii="Times New Roman" w:eastAsia="黑体" w:hAnsi="Times New Roman" w:cs="Times New Roman"/>
          <w:color w:val="000000"/>
          <w:sz w:val="32"/>
          <w:szCs w:val="32"/>
        </w:rPr>
        <w:t xml:space="preserve">  </w:t>
      </w:r>
      <w:r>
        <w:rPr>
          <w:rFonts w:ascii="Times New Roman" w:eastAsia="仿宋_GB2312" w:hAnsi="Times New Roman" w:cs="Times New Roman"/>
          <w:color w:val="000000"/>
          <w:sz w:val="32"/>
          <w:szCs w:val="32"/>
        </w:rPr>
        <w:t>医疗器械生产企业信用信息主要包括：基础信息、行政许可信息、监督检查信息及企业整改情况记录、产品抽检信息、经核实的投诉举报信息、行政处罚信息、不良事件监测信息、产品质量召回信息、企业年度质量管理体系自查信息、表彰奖励及近年质量信用分级情况等信息。</w:t>
      </w:r>
    </w:p>
    <w:p w14:paraId="2FCCB1E2" w14:textId="77777777" w:rsidR="00000000" w:rsidRDefault="00000000">
      <w:pPr>
        <w:pStyle w:val="aa"/>
        <w:widowControl w:val="0"/>
        <w:spacing w:before="0" w:beforeAutospacing="0" w:after="0" w:afterAutospacing="0" w:line="640" w:lineRule="exact"/>
        <w:ind w:firstLineChars="200" w:firstLine="640"/>
        <w:jc w:val="both"/>
        <w:rPr>
          <w:rFonts w:ascii="Times New Roman" w:eastAsia="仿宋_GB2312" w:hAnsi="Times New Roman" w:cs="Times New Roman"/>
          <w:color w:val="000000"/>
          <w:sz w:val="32"/>
          <w:szCs w:val="32"/>
        </w:rPr>
      </w:pPr>
      <w:r>
        <w:rPr>
          <w:rFonts w:ascii="Times New Roman" w:eastAsia="黑体" w:hAnsi="Times New Roman" w:cs="Times New Roman"/>
          <w:color w:val="000000"/>
          <w:sz w:val="32"/>
          <w:szCs w:val="32"/>
        </w:rPr>
        <w:t>第六条（信息征集）</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本办法依托陕西省药品安全监管综合业务系统（以下简称</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综合业务系统</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）开展，分级负责，动态管理。信用信息由综合业务系统生成，主要包括通过系统开展各类监管业务工作和录入信用信息两种方式形成。</w:t>
      </w:r>
    </w:p>
    <w:p w14:paraId="5AD0EB04" w14:textId="77777777" w:rsidR="00000000" w:rsidRDefault="00000000">
      <w:pPr>
        <w:pStyle w:val="aa"/>
        <w:widowControl w:val="0"/>
        <w:spacing w:before="0" w:beforeAutospacing="0" w:after="0" w:afterAutospacing="0" w:line="64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（一）基础信息由综合业务系统办理行政许可时生成。</w:t>
      </w:r>
    </w:p>
    <w:p w14:paraId="1BD4CFF9" w14:textId="77777777" w:rsidR="00000000" w:rsidRDefault="00000000">
      <w:pPr>
        <w:pStyle w:val="aa"/>
        <w:widowControl w:val="0"/>
        <w:spacing w:before="0" w:beforeAutospacing="0" w:after="0" w:afterAutospacing="0" w:line="64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（二）行政许可信息由综合业务系统办理行政许可时生成。</w:t>
      </w:r>
    </w:p>
    <w:p w14:paraId="4E3B3CED" w14:textId="77777777" w:rsidR="00000000" w:rsidRDefault="00000000">
      <w:pPr>
        <w:pStyle w:val="aa"/>
        <w:widowControl w:val="0"/>
        <w:spacing w:before="0" w:beforeAutospacing="0" w:after="0" w:afterAutospacing="0" w:line="64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（三）监督检查（包括全项目检查、飞行检查、日常检查和跟踪检查）信息由综合业务系统开展监管工作时生成。</w:t>
      </w:r>
    </w:p>
    <w:p w14:paraId="519D3626" w14:textId="77777777" w:rsidR="00000000" w:rsidRDefault="00000000">
      <w:pPr>
        <w:pStyle w:val="aa"/>
        <w:widowControl w:val="0"/>
        <w:spacing w:before="0" w:beforeAutospacing="0" w:after="0" w:afterAutospacing="0" w:line="64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（四）产品抽检信息由综合业务系统开展监督抽检工作时生成。</w:t>
      </w:r>
    </w:p>
    <w:p w14:paraId="173338C8" w14:textId="77777777" w:rsidR="00000000" w:rsidRDefault="00000000">
      <w:pPr>
        <w:pStyle w:val="aa"/>
        <w:widowControl w:val="0"/>
        <w:spacing w:before="0" w:beforeAutospacing="0" w:after="0" w:afterAutospacing="0" w:line="64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（五）经核实的投诉举报信息由录入综合业务系统的投诉举报信息和</w:t>
      </w:r>
      <w:r>
        <w:rPr>
          <w:rFonts w:ascii="Times New Roman" w:eastAsia="仿宋_GB2312" w:hAnsi="Times New Roman" w:cs="Times New Roman"/>
          <w:color w:val="000000"/>
          <w:sz w:val="32"/>
          <w:szCs w:val="32"/>
        </w:rPr>
        <w:t>12315</w:t>
      </w:r>
      <w:r>
        <w:rPr>
          <w:rFonts w:ascii="Times New Roman" w:eastAsia="仿宋_GB2312" w:hAnsi="Times New Roman" w:cs="Times New Roman"/>
          <w:color w:val="000000"/>
          <w:sz w:val="32"/>
          <w:szCs w:val="32"/>
        </w:rPr>
        <w:t>系统导入信息生成。</w:t>
      </w:r>
    </w:p>
    <w:p w14:paraId="2316167E" w14:textId="77777777" w:rsidR="00000000" w:rsidRDefault="00000000">
      <w:pPr>
        <w:pStyle w:val="aa"/>
        <w:widowControl w:val="0"/>
        <w:spacing w:before="0" w:beforeAutospacing="0" w:after="0" w:afterAutospacing="0" w:line="64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（六）行政处罚信息由综合业务系统开展稽查执法工作时生成。</w:t>
      </w:r>
    </w:p>
    <w:p w14:paraId="21699E57" w14:textId="77777777" w:rsidR="00000000" w:rsidRDefault="00000000">
      <w:pPr>
        <w:pStyle w:val="aa"/>
        <w:widowControl w:val="0"/>
        <w:spacing w:before="0" w:beforeAutospacing="0" w:after="0" w:afterAutospacing="0" w:line="64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（七）不良事件监测信息由不良反应监测系统导入综合业务系统生成。</w:t>
      </w:r>
    </w:p>
    <w:p w14:paraId="6BEC3CC7" w14:textId="77777777" w:rsidR="00000000" w:rsidRDefault="00000000">
      <w:pPr>
        <w:pStyle w:val="aa"/>
        <w:widowControl w:val="0"/>
        <w:spacing w:before="0" w:beforeAutospacing="0" w:after="0" w:afterAutospacing="0" w:line="64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（八）产品质量召回信息由综合业务系统通过信息采集标准接口自动抓取发布信息（包括企业主动召回信息和本省局发布的责令召回信息）生成。</w:t>
      </w:r>
    </w:p>
    <w:p w14:paraId="60E4A1F1" w14:textId="77777777" w:rsidR="00000000" w:rsidRDefault="00000000">
      <w:pPr>
        <w:pStyle w:val="aa"/>
        <w:widowControl w:val="0"/>
        <w:spacing w:before="0" w:beforeAutospacing="0" w:after="0" w:afterAutospacing="0" w:line="64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（九）企业年度质量管理体系自查信息由医疗器械生产企业通过</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综合业务系统</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上传生成。</w:t>
      </w:r>
    </w:p>
    <w:p w14:paraId="3E2579EF" w14:textId="77777777" w:rsidR="00000000" w:rsidRDefault="00000000">
      <w:pPr>
        <w:pStyle w:val="aa"/>
        <w:widowControl w:val="0"/>
        <w:spacing w:before="0" w:beforeAutospacing="0" w:after="0" w:afterAutospacing="0" w:line="64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（十）表彰奖励信息由录入综合业务系统的信用信息生成。</w:t>
      </w:r>
    </w:p>
    <w:p w14:paraId="3EC3A86E" w14:textId="77777777" w:rsidR="00000000" w:rsidRDefault="00000000">
      <w:pPr>
        <w:pStyle w:val="aa"/>
        <w:widowControl w:val="0"/>
        <w:spacing w:before="0" w:beforeAutospacing="0" w:after="0" w:afterAutospacing="0" w:line="64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（十一）近年质量信用分级情况等信息，由综合业务系统开展年度等级评定工作时生成。</w:t>
      </w:r>
    </w:p>
    <w:p w14:paraId="73215F4C" w14:textId="77777777" w:rsidR="00000000" w:rsidRDefault="00000000">
      <w:pPr>
        <w:pStyle w:val="aa"/>
        <w:widowControl w:val="0"/>
        <w:spacing w:before="0" w:beforeAutospacing="0" w:after="0" w:afterAutospacing="0" w:line="64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（十二）对未通过综合业务系统开展监督检查、产品抽检、行政处罚的，应当由各级监管部门在相关业务完成后一周内在综合业务系统中及时补录，确保信息完整有效。</w:t>
      </w:r>
    </w:p>
    <w:p w14:paraId="6251D08E" w14:textId="77777777" w:rsidR="00000000" w:rsidRDefault="00000000">
      <w:pPr>
        <w:pStyle w:val="aa"/>
        <w:widowControl w:val="0"/>
        <w:spacing w:before="0" w:beforeAutospacing="0" w:after="0" w:afterAutospacing="0" w:line="640" w:lineRule="exact"/>
        <w:ind w:firstLineChars="200" w:firstLine="640"/>
        <w:jc w:val="both"/>
        <w:rPr>
          <w:rFonts w:ascii="Times New Roman" w:eastAsia="仿宋_GB2312" w:hAnsi="Times New Roman" w:cs="Times New Roman"/>
          <w:color w:val="000000"/>
          <w:sz w:val="32"/>
          <w:szCs w:val="32"/>
        </w:rPr>
      </w:pPr>
      <w:r>
        <w:rPr>
          <w:rFonts w:ascii="Times New Roman" w:eastAsia="黑体" w:hAnsi="Times New Roman" w:cs="Times New Roman"/>
          <w:color w:val="000000"/>
          <w:sz w:val="32"/>
          <w:szCs w:val="32"/>
        </w:rPr>
        <w:t>第七条（记分周期）</w:t>
      </w:r>
      <w:r>
        <w:rPr>
          <w:rFonts w:ascii="Times New Roman" w:eastAsia="黑体" w:hAnsi="Times New Roman" w:cs="Times New Roman"/>
          <w:color w:val="000000"/>
          <w:sz w:val="32"/>
          <w:szCs w:val="32"/>
        </w:rPr>
        <w:t xml:space="preserve"> </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医疗器械生产企业质量信用信息根据性质设定记分周期，记分周期结束后本项记分归零，但此项信用信息将在综合业务系统信用评级模块中长期留存。</w:t>
      </w:r>
    </w:p>
    <w:p w14:paraId="77BAD1CA" w14:textId="77777777" w:rsidR="00000000" w:rsidRDefault="00000000">
      <w:pPr>
        <w:pStyle w:val="aa"/>
        <w:widowControl w:val="0"/>
        <w:spacing w:before="0" w:beforeAutospacing="0" w:after="0" w:afterAutospacing="0" w:line="640" w:lineRule="exact"/>
        <w:ind w:firstLineChars="200" w:firstLine="640"/>
        <w:jc w:val="both"/>
        <w:rPr>
          <w:rFonts w:ascii="Times New Roman" w:eastAsia="仿宋_GB2312" w:hAnsi="Times New Roman" w:cs="Times New Roman"/>
          <w:color w:val="000000"/>
          <w:sz w:val="32"/>
          <w:szCs w:val="32"/>
        </w:rPr>
      </w:pPr>
      <w:r>
        <w:rPr>
          <w:rFonts w:ascii="Times New Roman" w:eastAsia="黑体" w:hAnsi="Times New Roman" w:cs="Times New Roman"/>
          <w:color w:val="000000"/>
          <w:sz w:val="32"/>
          <w:szCs w:val="32"/>
        </w:rPr>
        <w:t>第八条（等级划分）</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医疗器械生产企业质量信用等级划分按照《企业质量信用等级划分通则》（</w:t>
      </w:r>
      <w:r>
        <w:rPr>
          <w:rFonts w:ascii="Times New Roman" w:eastAsia="仿宋_GB2312" w:hAnsi="Times New Roman" w:cs="Times New Roman"/>
          <w:color w:val="000000"/>
          <w:sz w:val="32"/>
          <w:szCs w:val="32"/>
        </w:rPr>
        <w:t>GB/T23791-2009</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从高到低分为</w:t>
      </w:r>
      <w:r>
        <w:rPr>
          <w:rFonts w:ascii="Times New Roman" w:eastAsia="仿宋_GB2312" w:hAnsi="Times New Roman" w:cs="Times New Roman"/>
          <w:color w:val="000000"/>
          <w:sz w:val="32"/>
          <w:szCs w:val="32"/>
        </w:rPr>
        <w:t>A</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B</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C</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D</w:t>
      </w:r>
      <w:r>
        <w:rPr>
          <w:rFonts w:ascii="Times New Roman" w:eastAsia="仿宋_GB2312" w:hAnsi="Times New Roman" w:cs="Times New Roman"/>
          <w:color w:val="000000"/>
          <w:sz w:val="32"/>
          <w:szCs w:val="32"/>
        </w:rPr>
        <w:t>四个等级，分别代表守信、基本守信、失信、严重失信。</w:t>
      </w:r>
    </w:p>
    <w:p w14:paraId="550F3C66" w14:textId="77777777" w:rsidR="00000000" w:rsidRDefault="00000000">
      <w:pPr>
        <w:pStyle w:val="aa"/>
        <w:widowControl w:val="0"/>
        <w:spacing w:before="0" w:beforeAutospacing="0" w:after="0" w:afterAutospacing="0" w:line="64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A</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B</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C</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D</w:t>
      </w:r>
      <w:r>
        <w:rPr>
          <w:rFonts w:ascii="Times New Roman" w:eastAsia="仿宋_GB2312" w:hAnsi="Times New Roman" w:cs="Times New Roman"/>
          <w:color w:val="000000"/>
          <w:sz w:val="32"/>
          <w:szCs w:val="32"/>
        </w:rPr>
        <w:t>四级采用积分制进行划分，基础分（起始分）为</w:t>
      </w:r>
      <w:r>
        <w:rPr>
          <w:rFonts w:ascii="Times New Roman" w:eastAsia="仿宋_GB2312" w:hAnsi="Times New Roman" w:cs="Times New Roman"/>
          <w:color w:val="000000"/>
          <w:sz w:val="32"/>
          <w:szCs w:val="32"/>
        </w:rPr>
        <w:t>100</w:t>
      </w:r>
      <w:r>
        <w:rPr>
          <w:rFonts w:ascii="Times New Roman" w:eastAsia="仿宋_GB2312" w:hAnsi="Times New Roman" w:cs="Times New Roman"/>
          <w:color w:val="000000"/>
          <w:sz w:val="32"/>
          <w:szCs w:val="32"/>
        </w:rPr>
        <w:t>分，对企业的质量信用情况按《陕西省医疗器械生产企业质量信用分级标准》（见附件</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）和《陕西省医疗器械生产企业质量信用判定准则》（见附件</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）进行加减分累积，按下列准则完成结果判定，同时，由综合业务系统实时自动完成企业的信用等级评定。</w:t>
      </w:r>
    </w:p>
    <w:p w14:paraId="448D055F" w14:textId="77777777" w:rsidR="00000000" w:rsidRDefault="00000000">
      <w:pPr>
        <w:pStyle w:val="aa"/>
        <w:widowControl w:val="0"/>
        <w:spacing w:before="0" w:beforeAutospacing="0" w:after="0" w:afterAutospacing="0" w:line="640" w:lineRule="exact"/>
        <w:ind w:firstLineChars="200" w:firstLine="643"/>
        <w:jc w:val="both"/>
        <w:rPr>
          <w:rFonts w:ascii="楷体_GB2312" w:eastAsia="楷体_GB2312" w:hAnsi="楷体_GB2312" w:cs="楷体_GB2312" w:hint="eastAsia"/>
          <w:b/>
          <w:bCs/>
          <w:color w:val="000000"/>
          <w:sz w:val="32"/>
          <w:szCs w:val="32"/>
        </w:rPr>
      </w:pPr>
      <w:r>
        <w:rPr>
          <w:rFonts w:ascii="楷体_GB2312" w:eastAsia="楷体_GB2312" w:hAnsi="楷体_GB2312" w:cs="楷体_GB2312" w:hint="eastAsia"/>
          <w:b/>
          <w:bCs/>
          <w:color w:val="000000"/>
          <w:sz w:val="32"/>
          <w:szCs w:val="32"/>
        </w:rPr>
        <w:t>（一）A级（守信）</w:t>
      </w:r>
    </w:p>
    <w:p w14:paraId="7113F210" w14:textId="77777777" w:rsidR="00000000" w:rsidRDefault="00000000">
      <w:pPr>
        <w:pStyle w:val="aa"/>
        <w:widowControl w:val="0"/>
        <w:spacing w:before="0" w:beforeAutospacing="0" w:after="0" w:afterAutospacing="0" w:line="64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无附加项且基础分大于等于</w:t>
      </w:r>
      <w:r>
        <w:rPr>
          <w:rFonts w:ascii="Times New Roman" w:eastAsia="仿宋_GB2312" w:hAnsi="Times New Roman" w:cs="Times New Roman"/>
          <w:color w:val="000000"/>
          <w:sz w:val="32"/>
          <w:szCs w:val="32"/>
        </w:rPr>
        <w:t>100</w:t>
      </w:r>
      <w:r>
        <w:rPr>
          <w:rFonts w:ascii="Times New Roman" w:eastAsia="仿宋_GB2312" w:hAnsi="Times New Roman" w:cs="Times New Roman"/>
          <w:color w:val="000000"/>
          <w:sz w:val="32"/>
          <w:szCs w:val="32"/>
        </w:rPr>
        <w:t>。</w:t>
      </w:r>
    </w:p>
    <w:p w14:paraId="253A46E0" w14:textId="77777777" w:rsidR="00000000" w:rsidRDefault="00000000">
      <w:pPr>
        <w:pStyle w:val="aa"/>
        <w:widowControl w:val="0"/>
        <w:spacing w:before="0" w:beforeAutospacing="0" w:after="0" w:afterAutospacing="0" w:line="640" w:lineRule="exact"/>
        <w:ind w:firstLineChars="200" w:firstLine="643"/>
        <w:jc w:val="both"/>
        <w:rPr>
          <w:rFonts w:ascii="楷体_GB2312" w:eastAsia="楷体_GB2312" w:hAnsi="楷体_GB2312" w:cs="楷体_GB2312" w:hint="eastAsia"/>
          <w:b/>
          <w:bCs/>
          <w:color w:val="000000"/>
          <w:sz w:val="32"/>
          <w:szCs w:val="32"/>
        </w:rPr>
      </w:pPr>
      <w:r>
        <w:rPr>
          <w:rFonts w:ascii="楷体_GB2312" w:eastAsia="楷体_GB2312" w:hAnsi="楷体_GB2312" w:cs="楷体_GB2312" w:hint="eastAsia"/>
          <w:b/>
          <w:bCs/>
          <w:color w:val="000000"/>
          <w:sz w:val="32"/>
          <w:szCs w:val="32"/>
        </w:rPr>
        <w:t>（二）B级（基本守信）</w:t>
      </w:r>
    </w:p>
    <w:p w14:paraId="47BDCAFA" w14:textId="77777777" w:rsidR="00000000" w:rsidRDefault="00000000">
      <w:pPr>
        <w:pStyle w:val="aa"/>
        <w:widowControl w:val="0"/>
        <w:spacing w:before="0" w:beforeAutospacing="0" w:after="0" w:afterAutospacing="0" w:line="64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满足下列条件之一的医疗器械生产企业：</w:t>
      </w:r>
    </w:p>
    <w:p w14:paraId="5720BD39" w14:textId="77777777" w:rsidR="00000000" w:rsidRDefault="00000000">
      <w:pPr>
        <w:pStyle w:val="aa"/>
        <w:widowControl w:val="0"/>
        <w:spacing w:before="0" w:beforeAutospacing="0" w:after="0" w:afterAutospacing="0" w:line="64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无附加项且基础分大于等于</w:t>
      </w:r>
      <w:r>
        <w:rPr>
          <w:rFonts w:ascii="Times New Roman" w:eastAsia="仿宋_GB2312" w:hAnsi="Times New Roman" w:cs="Times New Roman"/>
          <w:color w:val="000000"/>
          <w:sz w:val="32"/>
          <w:szCs w:val="32"/>
        </w:rPr>
        <w:t>70</w:t>
      </w:r>
      <w:r>
        <w:rPr>
          <w:rFonts w:ascii="Times New Roman" w:eastAsia="仿宋_GB2312" w:hAnsi="Times New Roman" w:cs="Times New Roman"/>
          <w:color w:val="000000"/>
          <w:sz w:val="32"/>
          <w:szCs w:val="32"/>
        </w:rPr>
        <w:t>；</w:t>
      </w:r>
    </w:p>
    <w:p w14:paraId="1E081CD5" w14:textId="77777777" w:rsidR="00000000" w:rsidRDefault="00000000">
      <w:pPr>
        <w:pStyle w:val="aa"/>
        <w:widowControl w:val="0"/>
        <w:spacing w:before="0" w:beforeAutospacing="0" w:after="0" w:afterAutospacing="0" w:line="64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存在</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项重点项，但无否决项</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且基础分大于等于</w:t>
      </w:r>
      <w:r>
        <w:rPr>
          <w:rFonts w:ascii="Times New Roman" w:eastAsia="仿宋_GB2312" w:hAnsi="Times New Roman" w:cs="Times New Roman"/>
          <w:color w:val="000000"/>
          <w:sz w:val="32"/>
          <w:szCs w:val="32"/>
        </w:rPr>
        <w:t>80</w:t>
      </w:r>
      <w:r>
        <w:rPr>
          <w:rFonts w:ascii="Times New Roman" w:eastAsia="仿宋_GB2312" w:hAnsi="Times New Roman" w:cs="Times New Roman"/>
          <w:color w:val="000000"/>
          <w:sz w:val="32"/>
          <w:szCs w:val="32"/>
        </w:rPr>
        <w:t>。</w:t>
      </w:r>
    </w:p>
    <w:p w14:paraId="3846EB26" w14:textId="77777777" w:rsidR="00000000" w:rsidRDefault="00000000">
      <w:pPr>
        <w:pStyle w:val="aa"/>
        <w:widowControl w:val="0"/>
        <w:spacing w:before="0" w:beforeAutospacing="0" w:after="0" w:afterAutospacing="0" w:line="640" w:lineRule="exact"/>
        <w:ind w:firstLineChars="200" w:firstLine="643"/>
        <w:jc w:val="both"/>
        <w:rPr>
          <w:rFonts w:ascii="楷体_GB2312" w:eastAsia="楷体_GB2312" w:hAnsi="楷体_GB2312" w:cs="楷体_GB2312" w:hint="eastAsia"/>
          <w:b/>
          <w:bCs/>
          <w:color w:val="000000"/>
          <w:sz w:val="32"/>
          <w:szCs w:val="32"/>
        </w:rPr>
      </w:pPr>
      <w:r>
        <w:rPr>
          <w:rFonts w:ascii="楷体_GB2312" w:eastAsia="楷体_GB2312" w:hAnsi="楷体_GB2312" w:cs="楷体_GB2312" w:hint="eastAsia"/>
          <w:b/>
          <w:bCs/>
          <w:color w:val="000000"/>
          <w:sz w:val="32"/>
          <w:szCs w:val="32"/>
        </w:rPr>
        <w:t>（三）C级（失信）</w:t>
      </w:r>
    </w:p>
    <w:p w14:paraId="13B7ED7E" w14:textId="77777777" w:rsidR="00000000" w:rsidRDefault="00000000">
      <w:pPr>
        <w:pStyle w:val="aa"/>
        <w:widowControl w:val="0"/>
        <w:spacing w:before="0" w:beforeAutospacing="0" w:after="0" w:afterAutospacing="0" w:line="64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有下列情形之一的医疗器械生产企业，应评为</w:t>
      </w:r>
      <w:r>
        <w:rPr>
          <w:rFonts w:ascii="Times New Roman" w:eastAsia="仿宋_GB2312" w:hAnsi="Times New Roman" w:cs="Times New Roman"/>
          <w:color w:val="000000"/>
          <w:sz w:val="32"/>
          <w:szCs w:val="32"/>
        </w:rPr>
        <w:t>C</w:t>
      </w:r>
      <w:r>
        <w:rPr>
          <w:rFonts w:ascii="Times New Roman" w:eastAsia="仿宋_GB2312" w:hAnsi="Times New Roman" w:cs="Times New Roman"/>
          <w:color w:val="000000"/>
          <w:sz w:val="32"/>
          <w:szCs w:val="32"/>
        </w:rPr>
        <w:t>级：</w:t>
      </w:r>
    </w:p>
    <w:p w14:paraId="121EC8B4" w14:textId="77777777" w:rsidR="00000000" w:rsidRDefault="00000000">
      <w:pPr>
        <w:pStyle w:val="aa"/>
        <w:widowControl w:val="0"/>
        <w:spacing w:before="0" w:beforeAutospacing="0" w:after="0" w:afterAutospacing="0" w:line="64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基础分小于</w:t>
      </w:r>
      <w:r>
        <w:rPr>
          <w:rFonts w:ascii="Times New Roman" w:eastAsia="仿宋_GB2312" w:hAnsi="Times New Roman" w:cs="Times New Roman"/>
          <w:color w:val="000000"/>
          <w:sz w:val="32"/>
          <w:szCs w:val="32"/>
        </w:rPr>
        <w:t>70</w:t>
      </w:r>
      <w:r>
        <w:rPr>
          <w:rFonts w:ascii="Times New Roman" w:eastAsia="仿宋_GB2312" w:hAnsi="Times New Roman" w:cs="Times New Roman"/>
          <w:color w:val="000000"/>
          <w:sz w:val="32"/>
          <w:szCs w:val="32"/>
        </w:rPr>
        <w:t>；</w:t>
      </w:r>
    </w:p>
    <w:p w14:paraId="42065145" w14:textId="77777777" w:rsidR="00000000" w:rsidRDefault="00000000">
      <w:pPr>
        <w:pStyle w:val="aa"/>
        <w:widowControl w:val="0"/>
        <w:spacing w:before="0" w:beforeAutospacing="0" w:after="0" w:afterAutospacing="0" w:line="64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存在</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项重点项，但无否决项</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且基础分小于</w:t>
      </w:r>
      <w:r>
        <w:rPr>
          <w:rFonts w:ascii="Times New Roman" w:eastAsia="仿宋_GB2312" w:hAnsi="Times New Roman" w:cs="Times New Roman"/>
          <w:color w:val="000000"/>
          <w:sz w:val="32"/>
          <w:szCs w:val="32"/>
        </w:rPr>
        <w:t>80</w:t>
      </w:r>
      <w:r>
        <w:rPr>
          <w:rFonts w:ascii="Times New Roman" w:eastAsia="仿宋_GB2312" w:hAnsi="Times New Roman" w:cs="Times New Roman"/>
          <w:color w:val="000000"/>
          <w:sz w:val="32"/>
          <w:szCs w:val="32"/>
        </w:rPr>
        <w:t>；</w:t>
      </w:r>
    </w:p>
    <w:p w14:paraId="0768A088" w14:textId="77777777" w:rsidR="00000000" w:rsidRDefault="00000000">
      <w:pPr>
        <w:pStyle w:val="aa"/>
        <w:widowControl w:val="0"/>
        <w:spacing w:before="0" w:beforeAutospacing="0" w:after="0" w:afterAutospacing="0" w:line="64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重点项大于</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项，但无否决项</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且基础分大于等于</w:t>
      </w:r>
      <w:r>
        <w:rPr>
          <w:rFonts w:ascii="Times New Roman" w:eastAsia="仿宋_GB2312" w:hAnsi="Times New Roman" w:cs="Times New Roman"/>
          <w:color w:val="000000"/>
          <w:sz w:val="32"/>
          <w:szCs w:val="32"/>
        </w:rPr>
        <w:t>90</w:t>
      </w:r>
      <w:r>
        <w:rPr>
          <w:rFonts w:ascii="Times New Roman" w:eastAsia="仿宋_GB2312" w:hAnsi="Times New Roman" w:cs="Times New Roman"/>
          <w:color w:val="000000"/>
          <w:sz w:val="32"/>
          <w:szCs w:val="32"/>
        </w:rPr>
        <w:t>。</w:t>
      </w:r>
    </w:p>
    <w:p w14:paraId="53E33A6D" w14:textId="77777777" w:rsidR="00000000" w:rsidRDefault="00000000">
      <w:pPr>
        <w:pStyle w:val="aa"/>
        <w:widowControl w:val="0"/>
        <w:spacing w:before="0" w:beforeAutospacing="0" w:after="0" w:afterAutospacing="0" w:line="640" w:lineRule="exact"/>
        <w:ind w:firstLineChars="200" w:firstLine="643"/>
        <w:jc w:val="both"/>
        <w:rPr>
          <w:rFonts w:ascii="楷体_GB2312" w:eastAsia="楷体_GB2312" w:hAnsi="楷体_GB2312" w:cs="楷体_GB2312" w:hint="eastAsia"/>
          <w:b/>
          <w:bCs/>
          <w:color w:val="000000"/>
          <w:sz w:val="32"/>
          <w:szCs w:val="32"/>
        </w:rPr>
      </w:pPr>
      <w:r>
        <w:rPr>
          <w:rFonts w:ascii="楷体_GB2312" w:eastAsia="楷体_GB2312" w:hAnsi="楷体_GB2312" w:cs="楷体_GB2312" w:hint="eastAsia"/>
          <w:b/>
          <w:bCs/>
          <w:color w:val="000000"/>
          <w:sz w:val="32"/>
          <w:szCs w:val="32"/>
        </w:rPr>
        <w:t>（四）D级（严重失信）</w:t>
      </w:r>
    </w:p>
    <w:p w14:paraId="4F454A34" w14:textId="77777777" w:rsidR="00000000" w:rsidRDefault="00000000">
      <w:pPr>
        <w:pStyle w:val="aa"/>
        <w:widowControl w:val="0"/>
        <w:spacing w:before="0" w:beforeAutospacing="0" w:after="0" w:afterAutospacing="0" w:line="64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有下列情形之一的医疗器械生产企业，应评为</w:t>
      </w:r>
      <w:r>
        <w:rPr>
          <w:rFonts w:ascii="Times New Roman" w:eastAsia="仿宋_GB2312" w:hAnsi="Times New Roman" w:cs="Times New Roman"/>
          <w:color w:val="000000"/>
          <w:sz w:val="32"/>
          <w:szCs w:val="32"/>
        </w:rPr>
        <w:t>D</w:t>
      </w:r>
      <w:r>
        <w:rPr>
          <w:rFonts w:ascii="Times New Roman" w:eastAsia="仿宋_GB2312" w:hAnsi="Times New Roman" w:cs="Times New Roman"/>
          <w:color w:val="000000"/>
          <w:sz w:val="32"/>
          <w:szCs w:val="32"/>
        </w:rPr>
        <w:t>级：</w:t>
      </w:r>
    </w:p>
    <w:p w14:paraId="303C883B" w14:textId="77777777" w:rsidR="00000000" w:rsidRDefault="00000000">
      <w:pPr>
        <w:pStyle w:val="aa"/>
        <w:widowControl w:val="0"/>
        <w:numPr>
          <w:ilvl w:val="0"/>
          <w:numId w:val="1"/>
        </w:numPr>
        <w:spacing w:before="0" w:beforeAutospacing="0" w:after="0" w:afterAutospacing="0" w:line="64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重点项大于</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项，基础分小于</w:t>
      </w:r>
      <w:r>
        <w:rPr>
          <w:rFonts w:ascii="Times New Roman" w:eastAsia="仿宋_GB2312" w:hAnsi="Times New Roman" w:cs="Times New Roman"/>
          <w:color w:val="000000"/>
          <w:sz w:val="32"/>
          <w:szCs w:val="32"/>
        </w:rPr>
        <w:t>90</w:t>
      </w:r>
      <w:r>
        <w:rPr>
          <w:rFonts w:ascii="Times New Roman" w:eastAsia="仿宋_GB2312" w:hAnsi="Times New Roman" w:cs="Times New Roman"/>
          <w:color w:val="000000"/>
          <w:sz w:val="32"/>
          <w:szCs w:val="32"/>
        </w:rPr>
        <w:t>，但无否决项；</w:t>
      </w:r>
    </w:p>
    <w:p w14:paraId="1D430305" w14:textId="77777777" w:rsidR="00000000" w:rsidRDefault="00000000">
      <w:pPr>
        <w:pStyle w:val="aa"/>
        <w:widowControl w:val="0"/>
        <w:spacing w:before="0" w:beforeAutospacing="0" w:after="0" w:afterAutospacing="0" w:line="64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否决项大于等于</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项；</w:t>
      </w:r>
    </w:p>
    <w:p w14:paraId="2ED7AA83" w14:textId="77777777" w:rsidR="00000000" w:rsidRDefault="00000000">
      <w:pPr>
        <w:pStyle w:val="aa"/>
        <w:widowControl w:val="0"/>
        <w:spacing w:before="0" w:beforeAutospacing="0" w:after="0" w:afterAutospacing="0" w:line="64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因企业出现重大质量安全事件或者严重违反法律、法规，被责令停产停业或者吊销《医疗器械生产许可证》行政处罚的。</w:t>
      </w:r>
    </w:p>
    <w:p w14:paraId="22B5394F" w14:textId="77777777" w:rsidR="00000000" w:rsidRDefault="00000000">
      <w:pPr>
        <w:pStyle w:val="aa"/>
        <w:widowControl w:val="0"/>
        <w:spacing w:before="0" w:beforeAutospacing="0" w:after="0" w:afterAutospacing="0" w:line="640" w:lineRule="exact"/>
        <w:ind w:firstLineChars="200" w:firstLine="643"/>
        <w:jc w:val="both"/>
        <w:rPr>
          <w:rFonts w:ascii="Times New Roman" w:eastAsia="仿宋_GB2312" w:hAnsi="Times New Roman" w:cs="Times New Roman"/>
          <w:color w:val="000000"/>
          <w:sz w:val="32"/>
          <w:szCs w:val="32"/>
        </w:rPr>
      </w:pPr>
      <w:r>
        <w:rPr>
          <w:rFonts w:ascii="楷体_GB2312" w:eastAsia="楷体_GB2312" w:hAnsi="楷体_GB2312" w:cs="楷体_GB2312" w:hint="eastAsia"/>
          <w:b/>
          <w:bCs/>
          <w:color w:val="000000"/>
          <w:sz w:val="32"/>
          <w:szCs w:val="32"/>
        </w:rPr>
        <w:t>（五）不予分级范围：</w:t>
      </w:r>
      <w:r>
        <w:rPr>
          <w:rFonts w:ascii="Times New Roman" w:eastAsia="仿宋_GB2312" w:hAnsi="Times New Roman" w:cs="Times New Roman"/>
          <w:color w:val="000000"/>
          <w:sz w:val="32"/>
          <w:szCs w:val="32"/>
        </w:rPr>
        <w:t>对于产品依申请全部停产、全部外销、无有效的产品注册证和《医疗器械生产许可证》过期的医疗器械生产企业，暂不列入当年质量信用分级范围。</w:t>
      </w:r>
    </w:p>
    <w:p w14:paraId="1D645DC0" w14:textId="77777777" w:rsidR="00000000" w:rsidRDefault="00000000">
      <w:pPr>
        <w:pStyle w:val="aa"/>
        <w:widowControl w:val="0"/>
        <w:spacing w:before="0" w:beforeAutospacing="0" w:after="0" w:afterAutospacing="0" w:line="640" w:lineRule="exact"/>
        <w:jc w:val="center"/>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第三章</w:t>
      </w:r>
      <w:r>
        <w:rPr>
          <w:rFonts w:ascii="Times New Roman" w:eastAsia="黑体" w:hAnsi="Times New Roman" w:cs="Times New Roman"/>
          <w:color w:val="000000"/>
          <w:sz w:val="32"/>
          <w:szCs w:val="32"/>
        </w:rPr>
        <w:t xml:space="preserve">  </w:t>
      </w:r>
      <w:r>
        <w:rPr>
          <w:rFonts w:ascii="Times New Roman" w:eastAsia="黑体" w:hAnsi="Times New Roman" w:cs="Times New Roman"/>
          <w:color w:val="000000"/>
          <w:sz w:val="32"/>
          <w:szCs w:val="32"/>
        </w:rPr>
        <w:t>信用信息公开</w:t>
      </w:r>
    </w:p>
    <w:p w14:paraId="2E6D3E42" w14:textId="77777777" w:rsidR="00000000" w:rsidRDefault="00000000">
      <w:pPr>
        <w:pStyle w:val="aa"/>
        <w:widowControl w:val="0"/>
        <w:spacing w:before="0" w:beforeAutospacing="0" w:after="0" w:afterAutospacing="0" w:line="640" w:lineRule="exact"/>
        <w:ind w:firstLineChars="200" w:firstLine="640"/>
        <w:jc w:val="both"/>
        <w:rPr>
          <w:rFonts w:ascii="Times New Roman" w:eastAsia="仿宋_GB2312" w:hAnsi="Times New Roman" w:cs="Times New Roman"/>
          <w:color w:val="000000"/>
          <w:sz w:val="32"/>
          <w:szCs w:val="32"/>
        </w:rPr>
      </w:pPr>
      <w:r>
        <w:rPr>
          <w:rFonts w:ascii="Times New Roman" w:eastAsia="黑体" w:hAnsi="Times New Roman" w:cs="Times New Roman"/>
          <w:color w:val="000000"/>
          <w:sz w:val="32"/>
          <w:szCs w:val="32"/>
        </w:rPr>
        <w:t>第九条（结果确认）</w:t>
      </w:r>
      <w:r>
        <w:rPr>
          <w:rFonts w:ascii="Times New Roman" w:eastAsia="黑体" w:hAnsi="Times New Roman" w:cs="Times New Roman"/>
          <w:color w:val="000000"/>
          <w:sz w:val="32"/>
          <w:szCs w:val="32"/>
        </w:rPr>
        <w:t xml:space="preserve">  </w:t>
      </w:r>
      <w:r>
        <w:rPr>
          <w:rFonts w:ascii="Times New Roman" w:eastAsia="仿宋_GB2312" w:hAnsi="Times New Roman" w:cs="Times New Roman"/>
          <w:color w:val="000000"/>
          <w:sz w:val="32"/>
          <w:szCs w:val="32"/>
        </w:rPr>
        <w:t>省局通过综合业务系统中的</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信用评级</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模块向社会公开医疗器械质量信用信息评定结果。</w:t>
      </w:r>
    </w:p>
    <w:p w14:paraId="2FFA2399" w14:textId="77777777" w:rsidR="00000000" w:rsidRDefault="00000000">
      <w:pPr>
        <w:pStyle w:val="aa"/>
        <w:widowControl w:val="0"/>
        <w:spacing w:before="0" w:beforeAutospacing="0" w:after="0" w:afterAutospacing="0" w:line="640" w:lineRule="exact"/>
        <w:ind w:firstLineChars="200" w:firstLine="640"/>
        <w:jc w:val="both"/>
        <w:rPr>
          <w:rFonts w:ascii="Times New Roman" w:eastAsia="仿宋_GB2312" w:hAnsi="Times New Roman" w:cs="Times New Roman"/>
          <w:color w:val="000000"/>
          <w:sz w:val="32"/>
          <w:szCs w:val="32"/>
        </w:rPr>
      </w:pPr>
      <w:r>
        <w:rPr>
          <w:rFonts w:ascii="Times New Roman" w:eastAsia="黑体" w:hAnsi="Times New Roman" w:cs="Times New Roman"/>
          <w:color w:val="000000"/>
          <w:sz w:val="32"/>
          <w:szCs w:val="32"/>
        </w:rPr>
        <w:t>第十条</w:t>
      </w:r>
      <w:r>
        <w:rPr>
          <w:rFonts w:ascii="Times New Roman" w:eastAsia="黑体" w:hAnsi="Times New Roman" w:cs="Times New Roman"/>
          <w:color w:val="000000"/>
          <w:sz w:val="32"/>
          <w:szCs w:val="32"/>
        </w:rPr>
        <w:t> </w:t>
      </w:r>
      <w:r>
        <w:rPr>
          <w:rFonts w:ascii="Times New Roman" w:eastAsia="黑体" w:hAnsi="Times New Roman" w:cs="Times New Roman"/>
          <w:color w:val="000000"/>
          <w:sz w:val="32"/>
          <w:szCs w:val="32"/>
        </w:rPr>
        <w:t>（特殊情况）</w:t>
      </w:r>
      <w:r>
        <w:rPr>
          <w:rFonts w:ascii="Times New Roman" w:eastAsia="黑体" w:hAnsi="Times New Roman" w:cs="Times New Roman"/>
          <w:color w:val="000000"/>
          <w:sz w:val="32"/>
          <w:szCs w:val="32"/>
        </w:rPr>
        <w:t xml:space="preserve">  </w:t>
      </w:r>
      <w:r>
        <w:rPr>
          <w:rFonts w:ascii="Times New Roman" w:eastAsia="仿宋_GB2312" w:hAnsi="Times New Roman" w:cs="Times New Roman"/>
          <w:color w:val="000000"/>
          <w:sz w:val="32"/>
          <w:szCs w:val="32"/>
        </w:rPr>
        <w:t>医疗器械生产企业对其质量信用评级结果有异议的，可以向省局陈述申辩，并提交相关有效证明材料。省局自收到异议申请后应当在</w:t>
      </w:r>
      <w:r>
        <w:rPr>
          <w:rFonts w:ascii="Times New Roman" w:eastAsia="仿宋_GB2312" w:hAnsi="Times New Roman" w:cs="Times New Roman"/>
          <w:color w:val="000000"/>
          <w:sz w:val="32"/>
          <w:szCs w:val="32"/>
        </w:rPr>
        <w:t>3 </w:t>
      </w:r>
      <w:r>
        <w:rPr>
          <w:rFonts w:ascii="Times New Roman" w:eastAsia="仿宋_GB2312" w:hAnsi="Times New Roman" w:cs="Times New Roman"/>
          <w:color w:val="000000"/>
          <w:sz w:val="32"/>
          <w:szCs w:val="32"/>
        </w:rPr>
        <w:t>个工作日内进行核查。经核查属实的，予以更正，并在核实后</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个工作日内将处理结果告知申请人。</w:t>
      </w:r>
    </w:p>
    <w:p w14:paraId="2A347236" w14:textId="77777777" w:rsidR="00000000" w:rsidRDefault="00000000">
      <w:pPr>
        <w:pStyle w:val="aa"/>
        <w:widowControl w:val="0"/>
        <w:spacing w:before="0" w:beforeAutospacing="0" w:after="0" w:afterAutospacing="0" w:line="640" w:lineRule="exact"/>
        <w:jc w:val="center"/>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第四章</w:t>
      </w:r>
      <w:r>
        <w:rPr>
          <w:rFonts w:ascii="Times New Roman" w:eastAsia="黑体" w:hAnsi="Times New Roman" w:cs="Times New Roman"/>
          <w:color w:val="000000"/>
          <w:sz w:val="32"/>
          <w:szCs w:val="32"/>
        </w:rPr>
        <w:t xml:space="preserve">  </w:t>
      </w:r>
      <w:r>
        <w:rPr>
          <w:rFonts w:ascii="Times New Roman" w:eastAsia="黑体" w:hAnsi="Times New Roman" w:cs="Times New Roman"/>
          <w:color w:val="000000"/>
          <w:sz w:val="32"/>
          <w:szCs w:val="32"/>
        </w:rPr>
        <w:t>分类监管</w:t>
      </w:r>
    </w:p>
    <w:p w14:paraId="390E3BFD" w14:textId="77777777" w:rsidR="00000000" w:rsidRDefault="00000000">
      <w:pPr>
        <w:pStyle w:val="aa"/>
        <w:widowControl w:val="0"/>
        <w:spacing w:before="0" w:beforeAutospacing="0" w:after="0" w:afterAutospacing="0" w:line="640" w:lineRule="exact"/>
        <w:ind w:firstLineChars="200" w:firstLine="640"/>
        <w:jc w:val="both"/>
        <w:rPr>
          <w:rFonts w:ascii="Times New Roman" w:eastAsia="仿宋_GB2312" w:hAnsi="Times New Roman" w:cs="Times New Roman"/>
          <w:color w:val="000000"/>
          <w:sz w:val="32"/>
          <w:szCs w:val="32"/>
        </w:rPr>
      </w:pPr>
      <w:r>
        <w:rPr>
          <w:rFonts w:ascii="Times New Roman" w:eastAsia="黑体" w:hAnsi="Times New Roman" w:cs="Times New Roman"/>
          <w:color w:val="000000"/>
          <w:sz w:val="32"/>
          <w:szCs w:val="32"/>
        </w:rPr>
        <w:t>第十一条（监管级别）</w:t>
      </w:r>
      <w:r>
        <w:rPr>
          <w:rFonts w:ascii="Times New Roman" w:eastAsia="黑体" w:hAnsi="Times New Roman" w:cs="Times New Roman"/>
          <w:color w:val="000000"/>
          <w:sz w:val="32"/>
          <w:szCs w:val="32"/>
        </w:rPr>
        <w:t xml:space="preserve"> </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医疗器械生产企业分为四个监管级别。</w:t>
      </w:r>
    </w:p>
    <w:p w14:paraId="72201F7D" w14:textId="77777777" w:rsidR="00000000" w:rsidRDefault="00000000">
      <w:pPr>
        <w:pStyle w:val="aa"/>
        <w:widowControl w:val="0"/>
        <w:spacing w:before="0" w:beforeAutospacing="0" w:after="0" w:afterAutospacing="0" w:line="64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（一）有下列因素之一的医疗器械生产企业，按四级监管。</w:t>
      </w:r>
    </w:p>
    <w:p w14:paraId="556502A8" w14:textId="77777777" w:rsidR="00000000" w:rsidRDefault="00000000">
      <w:pPr>
        <w:pStyle w:val="aa"/>
        <w:widowControl w:val="0"/>
        <w:spacing w:before="0" w:beforeAutospacing="0" w:after="0" w:afterAutospacing="0" w:line="64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《国家重点监管医疗器械目录》中涉及的；</w:t>
      </w:r>
    </w:p>
    <w:p w14:paraId="1F23D7CD" w14:textId="77777777" w:rsidR="00000000" w:rsidRDefault="00000000">
      <w:pPr>
        <w:pStyle w:val="aa"/>
        <w:widowControl w:val="0"/>
        <w:spacing w:before="0" w:beforeAutospacing="0" w:after="0" w:afterAutospacing="0" w:line="64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质量信用评级为</w:t>
      </w:r>
      <w:r>
        <w:rPr>
          <w:rFonts w:ascii="Times New Roman" w:eastAsia="仿宋_GB2312" w:hAnsi="Times New Roman" w:cs="Times New Roman"/>
          <w:color w:val="000000"/>
          <w:sz w:val="32"/>
          <w:szCs w:val="32"/>
        </w:rPr>
        <w:t>D</w:t>
      </w:r>
      <w:r>
        <w:rPr>
          <w:rFonts w:ascii="Times New Roman" w:eastAsia="仿宋_GB2312" w:hAnsi="Times New Roman" w:cs="Times New Roman"/>
          <w:color w:val="000000"/>
          <w:sz w:val="32"/>
          <w:szCs w:val="32"/>
        </w:rPr>
        <w:t>级的；</w:t>
      </w:r>
    </w:p>
    <w:p w14:paraId="3D1A951C" w14:textId="77777777" w:rsidR="00000000" w:rsidRDefault="00000000">
      <w:pPr>
        <w:pStyle w:val="aa"/>
        <w:widowControl w:val="0"/>
        <w:spacing w:before="0" w:beforeAutospacing="0" w:after="0" w:afterAutospacing="0" w:line="64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《省级重点监管医疗器械目录》中质量信用评级为</w:t>
      </w:r>
      <w:r>
        <w:rPr>
          <w:rFonts w:ascii="Times New Roman" w:eastAsia="仿宋_GB2312" w:hAnsi="Times New Roman" w:cs="Times New Roman"/>
          <w:color w:val="000000"/>
          <w:sz w:val="32"/>
          <w:szCs w:val="32"/>
        </w:rPr>
        <w:t>C</w:t>
      </w:r>
      <w:r>
        <w:rPr>
          <w:rFonts w:ascii="Times New Roman" w:eastAsia="仿宋_GB2312" w:hAnsi="Times New Roman" w:cs="Times New Roman"/>
          <w:color w:val="000000"/>
          <w:sz w:val="32"/>
          <w:szCs w:val="32"/>
        </w:rPr>
        <w:t>级的。</w:t>
      </w:r>
    </w:p>
    <w:p w14:paraId="3FD73182" w14:textId="77777777" w:rsidR="00000000" w:rsidRDefault="00000000">
      <w:pPr>
        <w:pStyle w:val="aa"/>
        <w:widowControl w:val="0"/>
        <w:spacing w:before="0" w:beforeAutospacing="0" w:after="0" w:afterAutospacing="0" w:line="64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（二）有下列因素之一的医疗器械生产企业，按三级监管。</w:t>
      </w:r>
    </w:p>
    <w:p w14:paraId="3D931601" w14:textId="77777777" w:rsidR="00000000" w:rsidRDefault="00000000">
      <w:pPr>
        <w:pStyle w:val="aa"/>
        <w:widowControl w:val="0"/>
        <w:spacing w:before="0" w:beforeAutospacing="0" w:after="0" w:afterAutospacing="0" w:line="64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《省级重点监管医疗器械目录》中涉及的；</w:t>
      </w:r>
    </w:p>
    <w:p w14:paraId="4EBFECAB" w14:textId="77777777" w:rsidR="00000000" w:rsidRDefault="00000000">
      <w:pPr>
        <w:pStyle w:val="aa"/>
        <w:widowControl w:val="0"/>
        <w:spacing w:before="0" w:beforeAutospacing="0" w:after="0" w:afterAutospacing="0" w:line="64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质量信用评级为</w:t>
      </w:r>
      <w:r>
        <w:rPr>
          <w:rFonts w:ascii="Times New Roman" w:eastAsia="仿宋_GB2312" w:hAnsi="Times New Roman" w:cs="Times New Roman"/>
          <w:color w:val="000000"/>
          <w:sz w:val="32"/>
          <w:szCs w:val="32"/>
        </w:rPr>
        <w:t>C</w:t>
      </w:r>
      <w:r>
        <w:rPr>
          <w:rFonts w:ascii="Times New Roman" w:eastAsia="仿宋_GB2312" w:hAnsi="Times New Roman" w:cs="Times New Roman"/>
          <w:color w:val="000000"/>
          <w:sz w:val="32"/>
          <w:szCs w:val="32"/>
        </w:rPr>
        <w:t>级的；</w:t>
      </w:r>
    </w:p>
    <w:p w14:paraId="33E740D3" w14:textId="77777777" w:rsidR="00000000" w:rsidRDefault="00000000">
      <w:pPr>
        <w:pStyle w:val="aa"/>
        <w:widowControl w:val="0"/>
        <w:spacing w:before="0" w:beforeAutospacing="0" w:after="0" w:afterAutospacing="0" w:line="64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（三）有下列因素之一的医疗器械生产企业，按二级监管。</w:t>
      </w:r>
    </w:p>
    <w:p w14:paraId="49AEBD49" w14:textId="77777777" w:rsidR="00000000" w:rsidRDefault="00000000">
      <w:pPr>
        <w:pStyle w:val="aa"/>
        <w:widowControl w:val="0"/>
        <w:spacing w:before="0" w:beforeAutospacing="0" w:after="0" w:afterAutospacing="0" w:line="64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《国家重点监管医疗器械目录》和《省级重点监管医疗器械目录》以外的第二类医疗器械生产企业质量信用评级为</w:t>
      </w:r>
      <w:r>
        <w:rPr>
          <w:rFonts w:ascii="Times New Roman" w:eastAsia="仿宋_GB2312" w:hAnsi="Times New Roman" w:cs="Times New Roman"/>
          <w:color w:val="000000"/>
          <w:sz w:val="32"/>
          <w:szCs w:val="32"/>
        </w:rPr>
        <w:t>A</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B</w:t>
      </w:r>
      <w:r>
        <w:rPr>
          <w:rFonts w:ascii="Times New Roman" w:eastAsia="仿宋_GB2312" w:hAnsi="Times New Roman" w:cs="Times New Roman"/>
          <w:color w:val="000000"/>
          <w:sz w:val="32"/>
          <w:szCs w:val="32"/>
        </w:rPr>
        <w:t>级的。</w:t>
      </w:r>
    </w:p>
    <w:p w14:paraId="4FA0832B" w14:textId="77777777" w:rsidR="00000000" w:rsidRDefault="00000000">
      <w:pPr>
        <w:pStyle w:val="aa"/>
        <w:widowControl w:val="0"/>
        <w:spacing w:before="0" w:beforeAutospacing="0" w:after="0" w:afterAutospacing="0" w:line="64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《国家重点监管医疗器械目录》和《省级重点监管医疗器械目录》以外的第一类医疗器械生产企业质量信用评级为</w:t>
      </w:r>
      <w:r>
        <w:rPr>
          <w:rFonts w:ascii="Times New Roman" w:eastAsia="仿宋_GB2312" w:hAnsi="Times New Roman" w:cs="Times New Roman"/>
          <w:color w:val="000000"/>
          <w:sz w:val="32"/>
          <w:szCs w:val="32"/>
        </w:rPr>
        <w:t>B</w:t>
      </w:r>
      <w:r>
        <w:rPr>
          <w:rFonts w:ascii="Times New Roman" w:eastAsia="仿宋_GB2312" w:hAnsi="Times New Roman" w:cs="Times New Roman"/>
          <w:color w:val="000000"/>
          <w:sz w:val="32"/>
          <w:szCs w:val="32"/>
        </w:rPr>
        <w:t>级的。</w:t>
      </w:r>
    </w:p>
    <w:p w14:paraId="5BD4E6CE" w14:textId="77777777" w:rsidR="00000000" w:rsidRDefault="00000000">
      <w:pPr>
        <w:pStyle w:val="aa"/>
        <w:widowControl w:val="0"/>
        <w:spacing w:before="0" w:beforeAutospacing="0" w:after="0" w:afterAutospacing="0" w:line="64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（四）《国家重点监管医疗器械目录》和《省级重点监管医疗器械目录》以外的第一类医疗器械生产企业质量信用评级为</w:t>
      </w:r>
      <w:r>
        <w:rPr>
          <w:rFonts w:ascii="Times New Roman" w:eastAsia="仿宋_GB2312" w:hAnsi="Times New Roman" w:cs="Times New Roman"/>
          <w:color w:val="000000"/>
          <w:sz w:val="32"/>
          <w:szCs w:val="32"/>
        </w:rPr>
        <w:t>A</w:t>
      </w:r>
      <w:r>
        <w:rPr>
          <w:rFonts w:ascii="Times New Roman" w:eastAsia="仿宋_GB2312" w:hAnsi="Times New Roman" w:cs="Times New Roman"/>
          <w:color w:val="000000"/>
          <w:sz w:val="32"/>
          <w:szCs w:val="32"/>
        </w:rPr>
        <w:t>级的</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按一级监管。</w:t>
      </w:r>
    </w:p>
    <w:p w14:paraId="11A7530B" w14:textId="77777777" w:rsidR="00000000" w:rsidRDefault="00000000">
      <w:pPr>
        <w:pStyle w:val="aa"/>
        <w:widowControl w:val="0"/>
        <w:spacing w:before="0" w:beforeAutospacing="0" w:after="0" w:afterAutospacing="0" w:line="64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医疗器械生产企业涉及多个监管级别的，按最高级别对其进行监管。</w:t>
      </w:r>
    </w:p>
    <w:p w14:paraId="5B29772E" w14:textId="77777777" w:rsidR="00000000" w:rsidRDefault="00000000">
      <w:pPr>
        <w:pStyle w:val="aa"/>
        <w:widowControl w:val="0"/>
        <w:spacing w:before="0" w:beforeAutospacing="0" w:after="0" w:afterAutospacing="0" w:line="640" w:lineRule="exact"/>
        <w:ind w:firstLine="640"/>
        <w:jc w:val="both"/>
        <w:rPr>
          <w:rFonts w:ascii="Times New Roman" w:eastAsia="仿宋_GB2312" w:hAnsi="Times New Roman" w:cs="Times New Roman"/>
          <w:color w:val="000000"/>
          <w:sz w:val="32"/>
          <w:szCs w:val="32"/>
        </w:rPr>
      </w:pPr>
      <w:r>
        <w:rPr>
          <w:rFonts w:ascii="Times New Roman" w:eastAsia="黑体" w:hAnsi="Times New Roman" w:cs="Times New Roman"/>
          <w:color w:val="000000"/>
          <w:sz w:val="32"/>
          <w:szCs w:val="32"/>
        </w:rPr>
        <w:t>第十二条（监管措施）</w:t>
      </w:r>
      <w:r>
        <w:rPr>
          <w:rFonts w:ascii="Times New Roman" w:eastAsia="黑体" w:hAnsi="Times New Roman" w:cs="Times New Roman"/>
          <w:color w:val="000000"/>
          <w:sz w:val="32"/>
          <w:szCs w:val="32"/>
        </w:rPr>
        <w:t xml:space="preserve">  </w:t>
      </w:r>
      <w:r>
        <w:rPr>
          <w:rFonts w:ascii="Times New Roman" w:eastAsia="仿宋_GB2312" w:hAnsi="Times New Roman" w:cs="Times New Roman"/>
          <w:color w:val="000000"/>
          <w:sz w:val="32"/>
          <w:szCs w:val="32"/>
        </w:rPr>
        <w:t>省局和各市级药品监管部门应当采取积极措施，根据上述监管级别，结合《医疗器械生产企业分类分级监督管理规定》（食药监械监〔</w:t>
      </w:r>
      <w:r>
        <w:rPr>
          <w:rFonts w:ascii="Times New Roman" w:eastAsia="仿宋_GB2312" w:hAnsi="Times New Roman" w:cs="Times New Roman"/>
          <w:color w:val="000000"/>
          <w:sz w:val="32"/>
          <w:szCs w:val="32"/>
        </w:rPr>
        <w:t>2014</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234</w:t>
      </w:r>
      <w:r>
        <w:rPr>
          <w:rFonts w:ascii="Times New Roman" w:eastAsia="仿宋_GB2312" w:hAnsi="Times New Roman" w:cs="Times New Roman"/>
          <w:color w:val="000000"/>
          <w:sz w:val="32"/>
          <w:szCs w:val="32"/>
        </w:rPr>
        <w:t>号）和《陕西省医疗器械风险管理会商工作制度》等有关规定，按风险等级实施分类分级监管，制定本年度医疗器械生产企业监督检查计划，并综合运用全项目检查、飞行检查、日常检查、跟踪检查和监督抽验等多种形式强化监督管理。</w:t>
      </w:r>
    </w:p>
    <w:p w14:paraId="60CE03AA" w14:textId="77777777" w:rsidR="00000000" w:rsidRDefault="00000000">
      <w:pPr>
        <w:pStyle w:val="aa"/>
        <w:widowControl w:val="0"/>
        <w:spacing w:before="0" w:beforeAutospacing="0" w:after="0" w:afterAutospacing="0" w:line="64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（一）实施四级监管的生产企业，应当采取特别严格的措施，组织开展重点监管，加大风险防范力度。</w:t>
      </w:r>
    </w:p>
    <w:p w14:paraId="5A6F766F" w14:textId="77777777" w:rsidR="00000000" w:rsidRDefault="00000000">
      <w:pPr>
        <w:pStyle w:val="aa"/>
        <w:widowControl w:val="0"/>
        <w:spacing w:before="0" w:beforeAutospacing="0" w:after="0" w:afterAutospacing="0" w:line="64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组织开展全项目监督检查，检查覆盖率不少于</w:t>
      </w:r>
      <w:r>
        <w:rPr>
          <w:rFonts w:ascii="Times New Roman" w:eastAsia="仿宋_GB2312" w:hAnsi="Times New Roman" w:cs="Times New Roman"/>
          <w:color w:val="000000"/>
          <w:sz w:val="32"/>
          <w:szCs w:val="32"/>
        </w:rPr>
        <w:t>100%</w:t>
      </w:r>
      <w:r>
        <w:rPr>
          <w:rFonts w:ascii="Times New Roman" w:eastAsia="仿宋_GB2312" w:hAnsi="Times New Roman" w:cs="Times New Roman"/>
          <w:color w:val="000000"/>
          <w:sz w:val="32"/>
          <w:szCs w:val="32"/>
        </w:rPr>
        <w:t>；</w:t>
      </w:r>
    </w:p>
    <w:p w14:paraId="011F6CD3" w14:textId="77777777" w:rsidR="00000000" w:rsidRDefault="00000000">
      <w:pPr>
        <w:pStyle w:val="aa"/>
        <w:widowControl w:val="0"/>
        <w:spacing w:before="0" w:beforeAutospacing="0" w:after="0" w:afterAutospacing="0" w:line="64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对连续两年质量信用评级为</w:t>
      </w:r>
      <w:r>
        <w:rPr>
          <w:rFonts w:ascii="Times New Roman" w:eastAsia="仿宋_GB2312" w:hAnsi="Times New Roman" w:cs="Times New Roman"/>
          <w:color w:val="000000"/>
          <w:sz w:val="32"/>
          <w:szCs w:val="32"/>
        </w:rPr>
        <w:t>C</w:t>
      </w:r>
      <w:r>
        <w:rPr>
          <w:rFonts w:ascii="Times New Roman" w:eastAsia="仿宋_GB2312" w:hAnsi="Times New Roman" w:cs="Times New Roman"/>
          <w:color w:val="000000"/>
          <w:sz w:val="32"/>
          <w:szCs w:val="32"/>
        </w:rPr>
        <w:t>级和</w:t>
      </w:r>
      <w:r>
        <w:rPr>
          <w:rFonts w:ascii="Times New Roman" w:eastAsia="仿宋_GB2312" w:hAnsi="Times New Roman" w:cs="Times New Roman"/>
          <w:color w:val="000000"/>
          <w:sz w:val="32"/>
          <w:szCs w:val="32"/>
        </w:rPr>
        <w:t>D</w:t>
      </w:r>
      <w:r>
        <w:rPr>
          <w:rFonts w:ascii="Times New Roman" w:eastAsia="仿宋_GB2312" w:hAnsi="Times New Roman" w:cs="Times New Roman"/>
          <w:color w:val="000000"/>
          <w:sz w:val="32"/>
          <w:szCs w:val="32"/>
        </w:rPr>
        <w:t>级的企业，实施飞行检查；</w:t>
      </w:r>
    </w:p>
    <w:p w14:paraId="2D9E8EBB" w14:textId="77777777" w:rsidR="00000000" w:rsidRDefault="00000000">
      <w:pPr>
        <w:pStyle w:val="aa"/>
        <w:widowControl w:val="0"/>
        <w:spacing w:before="0" w:beforeAutospacing="0" w:after="0" w:afterAutospacing="0" w:line="64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增加产品监督抽验；</w:t>
      </w:r>
    </w:p>
    <w:p w14:paraId="36D658A1" w14:textId="77777777" w:rsidR="00000000" w:rsidRDefault="00000000">
      <w:pPr>
        <w:pStyle w:val="aa"/>
        <w:widowControl w:val="0"/>
        <w:spacing w:before="0" w:beforeAutospacing="0" w:after="0" w:afterAutospacing="0" w:line="64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4.</w:t>
      </w:r>
      <w:r>
        <w:rPr>
          <w:rFonts w:ascii="Times New Roman" w:eastAsia="仿宋_GB2312" w:hAnsi="Times New Roman" w:cs="Times New Roman"/>
          <w:color w:val="000000"/>
          <w:sz w:val="32"/>
          <w:szCs w:val="32"/>
        </w:rPr>
        <w:t>对企业提交的质量管理体系自查报告，原则上都应进行认真审查，做出风险管理评估；</w:t>
      </w:r>
    </w:p>
    <w:p w14:paraId="5812DC69" w14:textId="77777777" w:rsidR="00000000" w:rsidRDefault="00000000">
      <w:pPr>
        <w:pStyle w:val="aa"/>
        <w:widowControl w:val="0"/>
        <w:spacing w:before="0" w:beforeAutospacing="0" w:after="0" w:afterAutospacing="0" w:line="64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5.</w:t>
      </w:r>
      <w:r>
        <w:rPr>
          <w:rFonts w:ascii="Times New Roman" w:eastAsia="仿宋_GB2312" w:hAnsi="Times New Roman" w:cs="Times New Roman"/>
          <w:color w:val="000000"/>
          <w:sz w:val="32"/>
          <w:szCs w:val="32"/>
        </w:rPr>
        <w:t>对法定代表人、企业负责人和管理者代表实施行政约谈，进行医疗器械相关法律法规知识再培训、再教育。</w:t>
      </w:r>
    </w:p>
    <w:p w14:paraId="669E880D" w14:textId="77777777" w:rsidR="00000000" w:rsidRDefault="00000000">
      <w:pPr>
        <w:pStyle w:val="aa"/>
        <w:widowControl w:val="0"/>
        <w:spacing w:before="0" w:beforeAutospacing="0" w:after="0" w:afterAutospacing="0" w:line="64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（二）实施三级监管级别的企业，应当采取严格的措施，组织开展重点监管，加大风险防范力度。</w:t>
      </w:r>
    </w:p>
    <w:p w14:paraId="6AD647BE" w14:textId="77777777" w:rsidR="00000000" w:rsidRDefault="00000000">
      <w:pPr>
        <w:pStyle w:val="aa"/>
        <w:widowControl w:val="0"/>
        <w:spacing w:before="0" w:beforeAutospacing="0" w:after="0" w:afterAutospacing="0" w:line="64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每两年对每家企业全项目监督检查不少于一次；</w:t>
      </w:r>
    </w:p>
    <w:p w14:paraId="398B28E1" w14:textId="77777777" w:rsidR="00000000" w:rsidRDefault="00000000">
      <w:pPr>
        <w:pStyle w:val="aa"/>
        <w:widowControl w:val="0"/>
        <w:spacing w:before="0" w:beforeAutospacing="0" w:after="0" w:afterAutospacing="0" w:line="64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以问题为导向，组织开展飞行检查；</w:t>
      </w:r>
    </w:p>
    <w:p w14:paraId="2AAC0619" w14:textId="77777777" w:rsidR="00000000" w:rsidRDefault="00000000">
      <w:pPr>
        <w:pStyle w:val="aa"/>
        <w:widowControl w:val="0"/>
        <w:spacing w:before="0" w:beforeAutospacing="0" w:after="0" w:afterAutospacing="0" w:line="64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对企业提交的质量管理体系自查报告，原则上都应进行认真审查，做出风险管理评估。</w:t>
      </w:r>
    </w:p>
    <w:p w14:paraId="2472B610" w14:textId="77777777" w:rsidR="00000000" w:rsidRDefault="00000000">
      <w:pPr>
        <w:pStyle w:val="aa"/>
        <w:widowControl w:val="0"/>
        <w:spacing w:before="0" w:beforeAutospacing="0" w:after="0" w:afterAutospacing="0" w:line="64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（三）实施二级监管级别的企业，采取企业自律和监督管理相结合的方针，加强风险防控管理。</w:t>
      </w:r>
    </w:p>
    <w:p w14:paraId="5FBF5A81" w14:textId="77777777" w:rsidR="00000000" w:rsidRDefault="00000000">
      <w:pPr>
        <w:pStyle w:val="aa"/>
        <w:widowControl w:val="0"/>
        <w:spacing w:before="0" w:beforeAutospacing="0" w:after="0" w:afterAutospacing="0" w:line="64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每四年对每家企业的全项目检查不少于一次；</w:t>
      </w:r>
    </w:p>
    <w:p w14:paraId="4AFFE6C5" w14:textId="77777777" w:rsidR="00000000" w:rsidRDefault="00000000">
      <w:pPr>
        <w:pStyle w:val="aa"/>
        <w:widowControl w:val="0"/>
        <w:spacing w:before="0" w:beforeAutospacing="0" w:after="0" w:afterAutospacing="0" w:line="64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除有因检查外，对本办法第十一条中列入二级监管的</w:t>
      </w:r>
      <w:r>
        <w:rPr>
          <w:rFonts w:ascii="Times New Roman" w:eastAsia="仿宋_GB2312" w:hAnsi="Times New Roman" w:cs="Times New Roman"/>
          <w:color w:val="000000"/>
          <w:sz w:val="32"/>
          <w:szCs w:val="32"/>
        </w:rPr>
        <w:t>B</w:t>
      </w:r>
      <w:r>
        <w:rPr>
          <w:rFonts w:ascii="Times New Roman" w:eastAsia="仿宋_GB2312" w:hAnsi="Times New Roman" w:cs="Times New Roman"/>
          <w:color w:val="000000"/>
          <w:sz w:val="32"/>
          <w:szCs w:val="32"/>
        </w:rPr>
        <w:t>级医疗器械生产企业，抽取不少于</w:t>
      </w:r>
      <w:r>
        <w:rPr>
          <w:rFonts w:ascii="Times New Roman" w:eastAsia="仿宋_GB2312" w:hAnsi="Times New Roman" w:cs="Times New Roman"/>
          <w:color w:val="000000"/>
          <w:sz w:val="32"/>
          <w:szCs w:val="32"/>
        </w:rPr>
        <w:t>10%</w:t>
      </w:r>
      <w:r>
        <w:rPr>
          <w:rFonts w:ascii="Times New Roman" w:eastAsia="仿宋_GB2312" w:hAnsi="Times New Roman" w:cs="Times New Roman"/>
          <w:color w:val="000000"/>
          <w:sz w:val="32"/>
          <w:szCs w:val="32"/>
        </w:rPr>
        <w:t>的企业开展监督检查，重点针对企业上年度监督检查中存在的缺陷项整改情况进行抽查，以督导企业持续改进，加强医疗器械质量安全风险管理。</w:t>
      </w:r>
    </w:p>
    <w:p w14:paraId="56450096" w14:textId="77777777" w:rsidR="00000000" w:rsidRDefault="00000000">
      <w:pPr>
        <w:pStyle w:val="aa"/>
        <w:widowControl w:val="0"/>
        <w:spacing w:before="0" w:beforeAutospacing="0" w:after="0" w:afterAutospacing="0" w:line="64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四）实施一级监管级别的企业，采取以企业自律为主、监管为辅的管理方针，加强风险防控管理。重点对一类产品生产企业备案后三个月内须组织开展一次全项目检查，并每年安排对本行政区域内一定比例的监管企业进行抽查。</w:t>
      </w:r>
    </w:p>
    <w:p w14:paraId="30345F59" w14:textId="77777777" w:rsidR="00000000" w:rsidRDefault="00000000">
      <w:pPr>
        <w:pStyle w:val="aa"/>
        <w:widowControl w:val="0"/>
        <w:spacing w:before="0" w:beforeAutospacing="0" w:after="0" w:afterAutospacing="0" w:line="640" w:lineRule="exact"/>
        <w:ind w:firstLineChars="200" w:firstLine="640"/>
        <w:jc w:val="both"/>
        <w:rPr>
          <w:rFonts w:ascii="Times New Roman" w:eastAsia="仿宋_GB2312" w:hAnsi="Times New Roman" w:cs="Times New Roman"/>
          <w:color w:val="000000"/>
          <w:sz w:val="32"/>
          <w:szCs w:val="32"/>
        </w:rPr>
      </w:pPr>
      <w:r>
        <w:rPr>
          <w:rFonts w:ascii="Times New Roman" w:eastAsia="黑体" w:hAnsi="Times New Roman" w:cs="Times New Roman"/>
          <w:color w:val="000000"/>
          <w:sz w:val="32"/>
          <w:szCs w:val="32"/>
        </w:rPr>
        <w:t>第十三条（联合惩戒）</w:t>
      </w:r>
      <w:r>
        <w:rPr>
          <w:rFonts w:ascii="Times New Roman" w:eastAsia="黑体" w:hAnsi="Times New Roman" w:cs="Times New Roman"/>
          <w:color w:val="000000"/>
          <w:sz w:val="32"/>
          <w:szCs w:val="32"/>
        </w:rPr>
        <w:t xml:space="preserve">  </w:t>
      </w:r>
      <w:r>
        <w:rPr>
          <w:rFonts w:ascii="Times New Roman" w:eastAsia="仿宋_GB2312" w:hAnsi="Times New Roman" w:cs="Times New Roman"/>
          <w:color w:val="000000"/>
          <w:sz w:val="32"/>
          <w:szCs w:val="32"/>
        </w:rPr>
        <w:t>省局应当及时将质量信用等级为</w:t>
      </w:r>
      <w:r>
        <w:rPr>
          <w:rFonts w:ascii="Times New Roman" w:eastAsia="仿宋_GB2312" w:hAnsi="Times New Roman" w:cs="Times New Roman"/>
          <w:color w:val="000000"/>
          <w:sz w:val="32"/>
          <w:szCs w:val="32"/>
        </w:rPr>
        <w:t>D</w:t>
      </w:r>
      <w:r>
        <w:rPr>
          <w:rFonts w:ascii="Times New Roman" w:eastAsia="仿宋_GB2312" w:hAnsi="Times New Roman" w:cs="Times New Roman"/>
          <w:color w:val="000000"/>
          <w:sz w:val="32"/>
          <w:szCs w:val="32"/>
        </w:rPr>
        <w:t>级的医疗器械生产企业纳入医疗器械生产企业</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黑名单</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，并将</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黑名单</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信息推送至省信用平台，便于各相关部门实施联合惩戒措施。</w:t>
      </w:r>
    </w:p>
    <w:p w14:paraId="643A9F8A" w14:textId="77777777" w:rsidR="00000000" w:rsidRDefault="00000000">
      <w:pPr>
        <w:pStyle w:val="aa"/>
        <w:widowControl w:val="0"/>
        <w:spacing w:before="0" w:beforeAutospacing="0" w:after="0" w:afterAutospacing="0" w:line="640" w:lineRule="exact"/>
        <w:jc w:val="center"/>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第五章</w:t>
      </w:r>
      <w:r>
        <w:rPr>
          <w:rFonts w:ascii="Times New Roman" w:eastAsia="黑体" w:hAnsi="Times New Roman" w:cs="Times New Roman"/>
          <w:color w:val="000000"/>
          <w:sz w:val="32"/>
          <w:szCs w:val="32"/>
        </w:rPr>
        <w:t xml:space="preserve">  </w:t>
      </w:r>
      <w:r>
        <w:rPr>
          <w:rFonts w:ascii="Times New Roman" w:eastAsia="黑体" w:hAnsi="Times New Roman" w:cs="Times New Roman"/>
          <w:color w:val="000000"/>
          <w:sz w:val="32"/>
          <w:szCs w:val="32"/>
        </w:rPr>
        <w:t>责任追究</w:t>
      </w:r>
    </w:p>
    <w:p w14:paraId="3807528A" w14:textId="77777777" w:rsidR="00000000" w:rsidRDefault="00000000">
      <w:pPr>
        <w:pStyle w:val="aa"/>
        <w:widowControl w:val="0"/>
        <w:spacing w:before="0" w:beforeAutospacing="0" w:after="0" w:afterAutospacing="0" w:line="640" w:lineRule="exact"/>
        <w:ind w:firstLineChars="200" w:firstLine="640"/>
        <w:jc w:val="both"/>
        <w:rPr>
          <w:rFonts w:ascii="Times New Roman" w:eastAsia="仿宋_GB2312" w:hAnsi="Times New Roman" w:cs="Times New Roman"/>
          <w:color w:val="000000"/>
          <w:sz w:val="32"/>
          <w:szCs w:val="32"/>
        </w:rPr>
      </w:pPr>
      <w:r>
        <w:rPr>
          <w:rFonts w:ascii="Times New Roman" w:eastAsia="黑体" w:hAnsi="Times New Roman" w:cs="Times New Roman"/>
          <w:color w:val="000000"/>
          <w:sz w:val="32"/>
          <w:szCs w:val="32"/>
        </w:rPr>
        <w:t>第十四条（违反处理）</w:t>
      </w:r>
      <w:r>
        <w:rPr>
          <w:rFonts w:ascii="Times New Roman" w:eastAsia="黑体" w:hAnsi="Times New Roman" w:cs="Times New Roman"/>
          <w:color w:val="000000"/>
          <w:sz w:val="32"/>
          <w:szCs w:val="32"/>
        </w:rPr>
        <w:t xml:space="preserve">  </w:t>
      </w:r>
      <w:r>
        <w:rPr>
          <w:rFonts w:ascii="Times New Roman" w:eastAsia="仿宋_GB2312" w:hAnsi="Times New Roman" w:cs="Times New Roman"/>
          <w:color w:val="000000"/>
          <w:sz w:val="32"/>
          <w:szCs w:val="32"/>
        </w:rPr>
        <w:t>违反本办法，采集、记录、公示的质量信用信息不真实，或者故意隐瞒、瞒报质量信用信息的，造成损失和不良影响的，省局予以通报批评。对在评定等级过程中弄虚作假、徇私舞弊、失职渎职的，按有关规定追究相关责任人的责任。</w:t>
      </w:r>
    </w:p>
    <w:p w14:paraId="0BF65712" w14:textId="77777777" w:rsidR="00000000" w:rsidRDefault="00000000">
      <w:pPr>
        <w:pStyle w:val="aa"/>
        <w:widowControl w:val="0"/>
        <w:spacing w:before="0" w:beforeAutospacing="0" w:after="0" w:afterAutospacing="0" w:line="640" w:lineRule="exact"/>
        <w:jc w:val="center"/>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第六章</w:t>
      </w:r>
      <w:r>
        <w:rPr>
          <w:rFonts w:ascii="Times New Roman" w:eastAsia="黑体" w:hAnsi="Times New Roman" w:cs="Times New Roman"/>
          <w:color w:val="000000"/>
          <w:sz w:val="32"/>
          <w:szCs w:val="32"/>
        </w:rPr>
        <w:t xml:space="preserve">  </w:t>
      </w:r>
      <w:r>
        <w:rPr>
          <w:rFonts w:ascii="Times New Roman" w:eastAsia="黑体" w:hAnsi="Times New Roman" w:cs="Times New Roman"/>
          <w:color w:val="000000"/>
          <w:sz w:val="32"/>
          <w:szCs w:val="32"/>
        </w:rPr>
        <w:t>附</w:t>
      </w:r>
      <w:r>
        <w:rPr>
          <w:rFonts w:ascii="Times New Roman" w:eastAsia="黑体" w:hAnsi="Times New Roman" w:cs="Times New Roman"/>
          <w:color w:val="000000"/>
          <w:sz w:val="32"/>
          <w:szCs w:val="32"/>
        </w:rPr>
        <w:t xml:space="preserve"> </w:t>
      </w:r>
      <w:r>
        <w:rPr>
          <w:rFonts w:ascii="Times New Roman" w:eastAsia="黑体" w:hAnsi="Times New Roman" w:cs="Times New Roman"/>
          <w:color w:val="000000"/>
          <w:sz w:val="32"/>
          <w:szCs w:val="32"/>
        </w:rPr>
        <w:t>则</w:t>
      </w:r>
    </w:p>
    <w:p w14:paraId="04770657" w14:textId="77777777" w:rsidR="00000000" w:rsidRDefault="00000000">
      <w:pPr>
        <w:pStyle w:val="aa"/>
        <w:widowControl w:val="0"/>
        <w:spacing w:before="0" w:beforeAutospacing="0" w:after="0" w:afterAutospacing="0" w:line="640" w:lineRule="exact"/>
        <w:ind w:firstLineChars="200" w:firstLine="640"/>
        <w:jc w:val="both"/>
        <w:rPr>
          <w:rFonts w:ascii="Times New Roman" w:eastAsia="仿宋_GB2312" w:hAnsi="Times New Roman" w:cs="Times New Roman"/>
          <w:color w:val="000000"/>
          <w:sz w:val="32"/>
          <w:szCs w:val="32"/>
        </w:rPr>
      </w:pPr>
      <w:r>
        <w:rPr>
          <w:rFonts w:ascii="Times New Roman" w:eastAsia="黑体" w:hAnsi="Times New Roman" w:cs="Times New Roman"/>
          <w:color w:val="000000"/>
          <w:sz w:val="32"/>
          <w:szCs w:val="32"/>
        </w:rPr>
        <w:t>第十五条（探索推进）</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各级监管部门应结合实际，充分运用监管手段，发挥推动、规范、监督、服务作用，探索深入开展质量信用管理的有效办法，推进医疗器械生产企业质量信用体系建设。</w:t>
      </w:r>
    </w:p>
    <w:p w14:paraId="653ADEF1" w14:textId="77777777" w:rsidR="00000000" w:rsidRDefault="00000000">
      <w:pPr>
        <w:pStyle w:val="aa"/>
        <w:widowControl w:val="0"/>
        <w:spacing w:before="0" w:beforeAutospacing="0" w:after="0" w:afterAutospacing="0" w:line="640" w:lineRule="exact"/>
        <w:ind w:firstLineChars="200" w:firstLine="640"/>
        <w:jc w:val="both"/>
        <w:rPr>
          <w:rFonts w:ascii="Times New Roman" w:eastAsia="仿宋_GB2312" w:hAnsi="Times New Roman" w:cs="Times New Roman"/>
          <w:color w:val="000000"/>
          <w:sz w:val="32"/>
          <w:szCs w:val="32"/>
        </w:rPr>
      </w:pPr>
      <w:r>
        <w:rPr>
          <w:rFonts w:ascii="Times New Roman" w:eastAsia="黑体" w:hAnsi="Times New Roman" w:cs="Times New Roman"/>
          <w:color w:val="000000"/>
          <w:sz w:val="32"/>
          <w:szCs w:val="32"/>
        </w:rPr>
        <w:t>第十六条（实施日期）</w:t>
      </w:r>
      <w:r>
        <w:rPr>
          <w:rFonts w:ascii="Times New Roman" w:eastAsia="黑体" w:hAnsi="Times New Roman" w:cs="Times New Roman"/>
          <w:color w:val="000000"/>
          <w:sz w:val="32"/>
          <w:szCs w:val="32"/>
        </w:rPr>
        <w:t xml:space="preserve"> </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本办法自发布之日起</w:t>
      </w:r>
      <w:r>
        <w:rPr>
          <w:rFonts w:ascii="Times New Roman" w:eastAsia="仿宋_GB2312" w:hAnsi="Times New Roman" w:cs="Times New Roman"/>
          <w:color w:val="000000"/>
          <w:sz w:val="32"/>
          <w:szCs w:val="32"/>
        </w:rPr>
        <w:t>30</w:t>
      </w:r>
      <w:r>
        <w:rPr>
          <w:rFonts w:ascii="Times New Roman" w:eastAsia="仿宋_GB2312" w:hAnsi="Times New Roman" w:cs="Times New Roman"/>
          <w:color w:val="000000"/>
          <w:sz w:val="32"/>
          <w:szCs w:val="32"/>
        </w:rPr>
        <w:t>日后施行。原陕西省食品药品监督管理局发布的《陕西省医疗器械生产企业质量信用分级监管工作意见》（试行）的通知（陕食药监械发〔</w:t>
      </w:r>
      <w:r>
        <w:rPr>
          <w:rFonts w:ascii="Times New Roman" w:eastAsia="仿宋_GB2312" w:hAnsi="Times New Roman" w:cs="Times New Roman"/>
          <w:color w:val="000000"/>
          <w:sz w:val="32"/>
          <w:szCs w:val="32"/>
        </w:rPr>
        <w:t>2013</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102</w:t>
      </w:r>
      <w:r>
        <w:rPr>
          <w:rFonts w:ascii="Times New Roman" w:eastAsia="仿宋_GB2312" w:hAnsi="Times New Roman" w:cs="Times New Roman"/>
          <w:color w:val="000000"/>
          <w:sz w:val="32"/>
          <w:szCs w:val="32"/>
        </w:rPr>
        <w:t>号）同时废止。</w:t>
      </w:r>
    </w:p>
    <w:p w14:paraId="1E87AB41" w14:textId="77777777" w:rsidR="00000000" w:rsidRDefault="00000000">
      <w:pPr>
        <w:pStyle w:val="aa"/>
        <w:widowControl w:val="0"/>
        <w:spacing w:before="0" w:beforeAutospacing="0" w:after="0" w:afterAutospacing="0" w:line="640" w:lineRule="exact"/>
        <w:ind w:firstLineChars="200" w:firstLine="640"/>
        <w:jc w:val="both"/>
        <w:rPr>
          <w:rFonts w:ascii="Times New Roman" w:eastAsia="仿宋_GB2312" w:hAnsi="Times New Roman" w:cs="Times New Roman"/>
          <w:color w:val="000000"/>
          <w:sz w:val="32"/>
          <w:szCs w:val="32"/>
        </w:rPr>
      </w:pPr>
    </w:p>
    <w:p w14:paraId="55C19F13" w14:textId="77777777" w:rsidR="00000000" w:rsidRDefault="00000000">
      <w:pPr>
        <w:pStyle w:val="aa"/>
        <w:widowControl w:val="0"/>
        <w:spacing w:before="0" w:beforeAutospacing="0" w:after="0" w:afterAutospacing="0" w:line="64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附件：</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陕西省医疗器械生产企业质量信用分级标准</w:t>
      </w:r>
    </w:p>
    <w:p w14:paraId="00007A2B" w14:textId="77777777" w:rsidR="00000000" w:rsidRDefault="00000000">
      <w:pPr>
        <w:pStyle w:val="aa"/>
        <w:widowControl w:val="0"/>
        <w:numPr>
          <w:ilvl w:val="0"/>
          <w:numId w:val="2"/>
        </w:numPr>
        <w:spacing w:before="0" w:beforeAutospacing="0" w:after="0" w:afterAutospacing="0" w:line="640" w:lineRule="exact"/>
        <w:ind w:firstLineChars="500" w:firstLine="160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陕西省医疗器械生产企业质量信用判定准则</w:t>
      </w:r>
    </w:p>
    <w:p w14:paraId="2D5B6411" w14:textId="77777777" w:rsidR="00000000" w:rsidRDefault="00000000">
      <w:pPr>
        <w:pStyle w:val="aa"/>
        <w:widowControl w:val="0"/>
        <w:spacing w:before="0" w:beforeAutospacing="0" w:after="0" w:afterAutospacing="0" w:line="640" w:lineRule="exact"/>
        <w:jc w:val="both"/>
        <w:rPr>
          <w:rFonts w:ascii="Times New Roman" w:eastAsia="仿宋_GB2312" w:hAnsi="Times New Roman" w:cs="Times New Roman"/>
          <w:color w:val="000000"/>
          <w:sz w:val="32"/>
          <w:szCs w:val="32"/>
        </w:rPr>
      </w:pPr>
    </w:p>
    <w:p w14:paraId="261AAC9B" w14:textId="77777777" w:rsidR="00000000" w:rsidRDefault="00000000">
      <w:pPr>
        <w:pStyle w:val="aa"/>
        <w:widowControl w:val="0"/>
        <w:spacing w:before="0" w:beforeAutospacing="0" w:after="0" w:afterAutospacing="0" w:line="640" w:lineRule="exact"/>
        <w:jc w:val="both"/>
        <w:rPr>
          <w:rFonts w:ascii="Times New Roman" w:eastAsia="仿宋_GB2312" w:hAnsi="Times New Roman" w:cs="Times New Roman"/>
          <w:color w:val="000000"/>
          <w:sz w:val="32"/>
          <w:szCs w:val="32"/>
        </w:rPr>
      </w:pPr>
    </w:p>
    <w:p w14:paraId="685C820F" w14:textId="77777777" w:rsidR="00000000" w:rsidRDefault="00000000">
      <w:pPr>
        <w:pStyle w:val="aa"/>
        <w:widowControl w:val="0"/>
        <w:spacing w:before="0" w:beforeAutospacing="0" w:after="0" w:afterAutospacing="0" w:line="640" w:lineRule="exact"/>
        <w:jc w:val="both"/>
        <w:rPr>
          <w:rFonts w:ascii="Times New Roman" w:eastAsia="仿宋_GB2312" w:hAnsi="Times New Roman" w:cs="Times New Roman"/>
          <w:color w:val="000000"/>
          <w:sz w:val="32"/>
          <w:szCs w:val="32"/>
        </w:rPr>
      </w:pPr>
    </w:p>
    <w:p w14:paraId="3FF66BCA" w14:textId="77777777" w:rsidR="00000000" w:rsidRDefault="00000000">
      <w:pPr>
        <w:pStyle w:val="aa"/>
        <w:widowControl w:val="0"/>
        <w:spacing w:before="0" w:beforeAutospacing="0" w:after="0" w:afterAutospacing="0" w:line="640" w:lineRule="exact"/>
        <w:jc w:val="both"/>
        <w:rPr>
          <w:rFonts w:ascii="Times New Roman" w:eastAsia="仿宋_GB2312" w:hAnsi="Times New Roman" w:cs="Times New Roman"/>
          <w:color w:val="000000"/>
          <w:sz w:val="32"/>
          <w:szCs w:val="32"/>
        </w:rPr>
      </w:pPr>
    </w:p>
    <w:p w14:paraId="6B920543" w14:textId="77777777" w:rsidR="00000000" w:rsidRDefault="00000000">
      <w:pPr>
        <w:pStyle w:val="aa"/>
        <w:widowControl w:val="0"/>
        <w:spacing w:before="0" w:beforeAutospacing="0" w:after="0" w:afterAutospacing="0" w:line="640" w:lineRule="exact"/>
        <w:jc w:val="both"/>
        <w:rPr>
          <w:rFonts w:ascii="Times New Roman" w:eastAsia="仿宋_GB2312" w:hAnsi="Times New Roman" w:cs="Times New Roman"/>
          <w:color w:val="000000"/>
          <w:sz w:val="32"/>
          <w:szCs w:val="32"/>
        </w:rPr>
      </w:pPr>
    </w:p>
    <w:p w14:paraId="5BE0D639" w14:textId="77777777" w:rsidR="00000000" w:rsidRDefault="00000000">
      <w:pPr>
        <w:spacing w:line="640" w:lineRule="exact"/>
        <w:rPr>
          <w:rFonts w:eastAsia="黑体"/>
          <w:color w:val="000000"/>
          <w:kern w:val="0"/>
          <w:sz w:val="32"/>
          <w:szCs w:val="32"/>
        </w:rPr>
      </w:pPr>
      <w:r>
        <w:rPr>
          <w:rFonts w:eastAsia="黑体"/>
          <w:color w:val="000000"/>
          <w:kern w:val="0"/>
          <w:sz w:val="32"/>
          <w:szCs w:val="32"/>
        </w:rPr>
        <w:t>附件</w:t>
      </w:r>
      <w:r>
        <w:rPr>
          <w:rFonts w:eastAsia="黑体"/>
          <w:color w:val="000000"/>
          <w:kern w:val="0"/>
          <w:sz w:val="32"/>
          <w:szCs w:val="32"/>
        </w:rPr>
        <w:t>1</w:t>
      </w:r>
    </w:p>
    <w:p w14:paraId="5B871E59" w14:textId="77777777" w:rsidR="00000000" w:rsidRDefault="00000000">
      <w:pPr>
        <w:spacing w:line="200" w:lineRule="exact"/>
        <w:rPr>
          <w:rFonts w:eastAsia="黑体"/>
          <w:color w:val="000000"/>
          <w:kern w:val="0"/>
          <w:sz w:val="32"/>
          <w:szCs w:val="32"/>
        </w:rPr>
      </w:pPr>
    </w:p>
    <w:p w14:paraId="69A42DC5" w14:textId="77777777" w:rsidR="00000000" w:rsidRPr="00BC6B41" w:rsidRDefault="00000000">
      <w:pPr>
        <w:spacing w:line="640" w:lineRule="exact"/>
        <w:jc w:val="center"/>
        <w:rPr>
          <w:rFonts w:ascii="黑体" w:eastAsia="黑体" w:hAnsi="黑体"/>
          <w:color w:val="000000"/>
          <w:spacing w:val="-6"/>
          <w:sz w:val="32"/>
          <w:szCs w:val="32"/>
        </w:rPr>
      </w:pPr>
      <w:r w:rsidRPr="00BC6B41">
        <w:rPr>
          <w:rFonts w:ascii="黑体" w:eastAsia="黑体" w:hAnsi="黑体"/>
          <w:color w:val="000000"/>
          <w:spacing w:val="-6"/>
          <w:sz w:val="32"/>
          <w:szCs w:val="32"/>
        </w:rPr>
        <w:t>陕西省医疗器械生产企业质量信用分级标准</w:t>
      </w:r>
    </w:p>
    <w:p w14:paraId="5A7CDEEB" w14:textId="77777777" w:rsidR="00000000" w:rsidRDefault="00000000">
      <w:pPr>
        <w:spacing w:line="200" w:lineRule="exact"/>
        <w:jc w:val="center"/>
        <w:rPr>
          <w:rFonts w:eastAsia="方正小标宋简体"/>
          <w:color w:val="000000"/>
          <w:spacing w:val="-6"/>
          <w:sz w:val="44"/>
          <w:szCs w:val="44"/>
        </w:rPr>
      </w:pPr>
    </w:p>
    <w:tbl>
      <w:tblPr>
        <w:tblW w:w="0" w:type="auto"/>
        <w:jc w:val="center"/>
        <w:tblInd w:w="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425"/>
        <w:gridCol w:w="1231"/>
        <w:gridCol w:w="683"/>
        <w:gridCol w:w="711"/>
        <w:gridCol w:w="4565"/>
        <w:gridCol w:w="1169"/>
      </w:tblGrid>
      <w:tr w:rsidR="00000000" w14:paraId="1A8E6470" w14:textId="77777777">
        <w:trPr>
          <w:trHeight w:val="550"/>
          <w:jc w:val="center"/>
        </w:trPr>
        <w:tc>
          <w:tcPr>
            <w:tcW w:w="425" w:type="dxa"/>
            <w:vAlign w:val="center"/>
          </w:tcPr>
          <w:p w14:paraId="0380BCFC" w14:textId="77777777" w:rsidR="00000000" w:rsidRDefault="00000000">
            <w:pPr>
              <w:spacing w:line="260" w:lineRule="exact"/>
              <w:jc w:val="center"/>
              <w:rPr>
                <w:rFonts w:eastAsia="仿宋_GB2312"/>
                <w:b/>
                <w:color w:val="000000"/>
                <w:szCs w:val="21"/>
              </w:rPr>
            </w:pPr>
            <w:r>
              <w:rPr>
                <w:rFonts w:eastAsia="仿宋_GB2312"/>
                <w:b/>
                <w:color w:val="000000"/>
                <w:szCs w:val="21"/>
              </w:rPr>
              <w:t>项目</w:t>
            </w:r>
          </w:p>
        </w:tc>
        <w:tc>
          <w:tcPr>
            <w:tcW w:w="1231" w:type="dxa"/>
            <w:vAlign w:val="center"/>
          </w:tcPr>
          <w:p w14:paraId="7CDEBA54" w14:textId="77777777" w:rsidR="00000000" w:rsidRDefault="00000000">
            <w:pPr>
              <w:spacing w:line="260" w:lineRule="exact"/>
              <w:jc w:val="center"/>
              <w:rPr>
                <w:rFonts w:eastAsia="仿宋_GB2312"/>
                <w:b/>
                <w:color w:val="000000"/>
                <w:szCs w:val="21"/>
              </w:rPr>
            </w:pPr>
            <w:r>
              <w:rPr>
                <w:rFonts w:eastAsia="仿宋_GB2312"/>
                <w:b/>
                <w:color w:val="000000"/>
                <w:szCs w:val="21"/>
              </w:rPr>
              <w:t>评定</w:t>
            </w:r>
          </w:p>
          <w:p w14:paraId="079F1DDB" w14:textId="77777777" w:rsidR="00000000" w:rsidRDefault="00000000">
            <w:pPr>
              <w:spacing w:line="260" w:lineRule="exact"/>
              <w:jc w:val="center"/>
              <w:rPr>
                <w:rFonts w:eastAsia="仿宋_GB2312"/>
                <w:b/>
                <w:color w:val="000000"/>
                <w:szCs w:val="21"/>
              </w:rPr>
            </w:pPr>
            <w:r>
              <w:rPr>
                <w:rFonts w:eastAsia="仿宋_GB2312"/>
                <w:b/>
                <w:color w:val="000000"/>
                <w:szCs w:val="21"/>
              </w:rPr>
              <w:t>内容</w:t>
            </w:r>
          </w:p>
        </w:tc>
        <w:tc>
          <w:tcPr>
            <w:tcW w:w="683" w:type="dxa"/>
            <w:vAlign w:val="center"/>
          </w:tcPr>
          <w:p w14:paraId="7E491F6A" w14:textId="77777777" w:rsidR="00000000" w:rsidRDefault="00000000">
            <w:pPr>
              <w:spacing w:line="260" w:lineRule="exact"/>
              <w:jc w:val="center"/>
              <w:rPr>
                <w:rFonts w:eastAsia="仿宋_GB2312"/>
                <w:b/>
                <w:color w:val="000000"/>
                <w:szCs w:val="21"/>
              </w:rPr>
            </w:pPr>
            <w:r>
              <w:rPr>
                <w:rFonts w:eastAsia="仿宋_GB2312"/>
                <w:b/>
                <w:color w:val="000000"/>
                <w:szCs w:val="21"/>
              </w:rPr>
              <w:t>记分周期</w:t>
            </w:r>
          </w:p>
        </w:tc>
        <w:tc>
          <w:tcPr>
            <w:tcW w:w="711" w:type="dxa"/>
            <w:vAlign w:val="center"/>
          </w:tcPr>
          <w:p w14:paraId="564722F0" w14:textId="77777777" w:rsidR="00000000" w:rsidRDefault="00000000">
            <w:pPr>
              <w:spacing w:line="260" w:lineRule="exact"/>
              <w:jc w:val="center"/>
              <w:rPr>
                <w:rFonts w:eastAsia="仿宋_GB2312"/>
                <w:b/>
                <w:color w:val="000000"/>
                <w:szCs w:val="21"/>
              </w:rPr>
            </w:pPr>
            <w:r>
              <w:rPr>
                <w:rFonts w:eastAsia="仿宋_GB2312"/>
                <w:b/>
                <w:color w:val="000000"/>
                <w:szCs w:val="21"/>
              </w:rPr>
              <w:t>单项极限总分</w:t>
            </w:r>
          </w:p>
        </w:tc>
        <w:tc>
          <w:tcPr>
            <w:tcW w:w="4565" w:type="dxa"/>
            <w:vAlign w:val="center"/>
          </w:tcPr>
          <w:p w14:paraId="02142DBA" w14:textId="77777777" w:rsidR="00000000" w:rsidRDefault="00000000">
            <w:pPr>
              <w:spacing w:line="260" w:lineRule="exact"/>
              <w:jc w:val="center"/>
              <w:rPr>
                <w:rFonts w:eastAsia="仿宋_GB2312"/>
                <w:b/>
                <w:color w:val="000000"/>
                <w:szCs w:val="21"/>
              </w:rPr>
            </w:pPr>
            <w:r>
              <w:rPr>
                <w:rFonts w:eastAsia="仿宋_GB2312"/>
                <w:b/>
                <w:color w:val="000000"/>
                <w:szCs w:val="21"/>
              </w:rPr>
              <w:t>评分说明</w:t>
            </w:r>
          </w:p>
        </w:tc>
        <w:tc>
          <w:tcPr>
            <w:tcW w:w="1169" w:type="dxa"/>
            <w:vAlign w:val="center"/>
          </w:tcPr>
          <w:p w14:paraId="5B2AF88F" w14:textId="77777777" w:rsidR="00000000" w:rsidRDefault="00000000">
            <w:pPr>
              <w:spacing w:line="260" w:lineRule="exact"/>
              <w:jc w:val="center"/>
              <w:rPr>
                <w:rFonts w:eastAsia="仿宋_GB2312"/>
                <w:b/>
                <w:color w:val="000000"/>
                <w:szCs w:val="21"/>
              </w:rPr>
            </w:pPr>
            <w:r>
              <w:rPr>
                <w:rFonts w:eastAsia="仿宋_GB2312"/>
                <w:b/>
                <w:color w:val="000000"/>
                <w:szCs w:val="21"/>
              </w:rPr>
              <w:t>评判信息来源</w:t>
            </w:r>
          </w:p>
        </w:tc>
      </w:tr>
      <w:tr w:rsidR="00000000" w14:paraId="768E50B0" w14:textId="77777777">
        <w:trPr>
          <w:trHeight w:val="280"/>
          <w:jc w:val="center"/>
        </w:trPr>
        <w:tc>
          <w:tcPr>
            <w:tcW w:w="425" w:type="dxa"/>
            <w:vMerge w:val="restart"/>
            <w:textDirection w:val="tbRlV"/>
            <w:vAlign w:val="center"/>
          </w:tcPr>
          <w:p w14:paraId="63AFE90A" w14:textId="77777777" w:rsidR="00000000" w:rsidRDefault="00000000">
            <w:pPr>
              <w:spacing w:line="260" w:lineRule="exact"/>
              <w:ind w:left="113" w:right="113"/>
              <w:jc w:val="center"/>
              <w:rPr>
                <w:rFonts w:eastAsia="仿宋_GB2312"/>
                <w:color w:val="000000"/>
                <w:szCs w:val="21"/>
              </w:rPr>
            </w:pPr>
            <w:r>
              <w:rPr>
                <w:rFonts w:eastAsia="仿宋_GB2312"/>
                <w:color w:val="000000"/>
                <w:szCs w:val="21"/>
              </w:rPr>
              <w:t>基础分（起始分：</w:t>
            </w:r>
            <w:r>
              <w:rPr>
                <w:rFonts w:eastAsia="仿宋_GB2312"/>
                <w:color w:val="000000"/>
                <w:szCs w:val="21"/>
              </w:rPr>
              <w:t>100</w:t>
            </w:r>
            <w:r>
              <w:rPr>
                <w:rFonts w:eastAsia="仿宋_GB2312"/>
                <w:color w:val="000000"/>
                <w:szCs w:val="21"/>
              </w:rPr>
              <w:t>分）</w:t>
            </w:r>
          </w:p>
        </w:tc>
        <w:tc>
          <w:tcPr>
            <w:tcW w:w="1231" w:type="dxa"/>
            <w:vMerge w:val="restart"/>
            <w:vAlign w:val="center"/>
          </w:tcPr>
          <w:p w14:paraId="6E8C01FE" w14:textId="77777777" w:rsidR="00000000" w:rsidRDefault="00000000">
            <w:pPr>
              <w:spacing w:line="260" w:lineRule="exact"/>
              <w:jc w:val="center"/>
              <w:rPr>
                <w:rFonts w:eastAsia="仿宋_GB2312"/>
                <w:color w:val="000000"/>
                <w:szCs w:val="21"/>
              </w:rPr>
            </w:pPr>
            <w:r>
              <w:rPr>
                <w:rFonts w:eastAsia="仿宋_GB2312"/>
                <w:color w:val="000000"/>
                <w:szCs w:val="21"/>
              </w:rPr>
              <w:t>监督检查</w:t>
            </w:r>
          </w:p>
          <w:p w14:paraId="0C35538E" w14:textId="77777777" w:rsidR="00000000" w:rsidRDefault="00000000">
            <w:pPr>
              <w:spacing w:line="260" w:lineRule="exact"/>
              <w:rPr>
                <w:rFonts w:eastAsia="仿宋_GB2312"/>
                <w:color w:val="000000"/>
                <w:szCs w:val="21"/>
              </w:rPr>
            </w:pPr>
            <w:r>
              <w:rPr>
                <w:rFonts w:eastAsia="仿宋_GB2312"/>
                <w:color w:val="000000"/>
                <w:szCs w:val="21"/>
              </w:rPr>
              <w:t>（含全项目检查、飞行检查、日常检查、跟踪检查等）</w:t>
            </w:r>
          </w:p>
        </w:tc>
        <w:tc>
          <w:tcPr>
            <w:tcW w:w="683" w:type="dxa"/>
            <w:vMerge w:val="restart"/>
            <w:vAlign w:val="center"/>
          </w:tcPr>
          <w:p w14:paraId="74D31FD0" w14:textId="77777777" w:rsidR="00000000" w:rsidRDefault="00000000">
            <w:pPr>
              <w:spacing w:line="260" w:lineRule="exact"/>
              <w:jc w:val="center"/>
              <w:rPr>
                <w:rFonts w:eastAsia="仿宋_GB2312"/>
                <w:color w:val="000000"/>
                <w:szCs w:val="21"/>
              </w:rPr>
            </w:pPr>
            <w:r>
              <w:rPr>
                <w:rFonts w:eastAsia="仿宋_GB2312"/>
                <w:color w:val="000000"/>
                <w:szCs w:val="21"/>
              </w:rPr>
              <w:t>1</w:t>
            </w:r>
            <w:r>
              <w:rPr>
                <w:rFonts w:eastAsia="仿宋_GB2312"/>
                <w:color w:val="000000"/>
                <w:szCs w:val="21"/>
              </w:rPr>
              <w:t>年</w:t>
            </w:r>
          </w:p>
        </w:tc>
        <w:tc>
          <w:tcPr>
            <w:tcW w:w="711" w:type="dxa"/>
            <w:vMerge w:val="restart"/>
            <w:vAlign w:val="center"/>
          </w:tcPr>
          <w:p w14:paraId="6278555D" w14:textId="77777777" w:rsidR="00000000" w:rsidRDefault="00000000">
            <w:pPr>
              <w:spacing w:line="260" w:lineRule="exact"/>
              <w:jc w:val="center"/>
              <w:rPr>
                <w:rFonts w:eastAsia="仿宋_GB2312"/>
                <w:color w:val="000000"/>
                <w:szCs w:val="21"/>
              </w:rPr>
            </w:pPr>
            <w:r>
              <w:rPr>
                <w:rFonts w:eastAsia="仿宋_GB2312"/>
                <w:color w:val="000000"/>
                <w:szCs w:val="21"/>
              </w:rPr>
              <w:t>+10</w:t>
            </w:r>
          </w:p>
        </w:tc>
        <w:tc>
          <w:tcPr>
            <w:tcW w:w="4565" w:type="dxa"/>
            <w:vAlign w:val="center"/>
          </w:tcPr>
          <w:p w14:paraId="3D6FB2B8" w14:textId="77777777" w:rsidR="00000000" w:rsidRDefault="00000000">
            <w:pPr>
              <w:autoSpaceDE w:val="0"/>
              <w:autoSpaceDN w:val="0"/>
              <w:adjustRightInd w:val="0"/>
              <w:spacing w:line="260" w:lineRule="exact"/>
              <w:rPr>
                <w:rFonts w:eastAsia="仿宋_GB2312"/>
                <w:color w:val="000000"/>
                <w:kern w:val="0"/>
                <w:szCs w:val="21"/>
              </w:rPr>
            </w:pPr>
            <w:r>
              <w:rPr>
                <w:rFonts w:eastAsia="仿宋_GB2312"/>
                <w:color w:val="000000"/>
                <w:szCs w:val="21"/>
              </w:rPr>
              <w:t>监督检查结论为</w:t>
            </w:r>
            <w:r>
              <w:rPr>
                <w:rFonts w:eastAsia="仿宋_GB2312"/>
                <w:color w:val="000000"/>
                <w:szCs w:val="21"/>
              </w:rPr>
              <w:t>“</w:t>
            </w:r>
            <w:r>
              <w:rPr>
                <w:rFonts w:eastAsia="仿宋_GB2312"/>
                <w:color w:val="000000"/>
                <w:szCs w:val="21"/>
              </w:rPr>
              <w:t>通过</w:t>
            </w:r>
            <w:r>
              <w:rPr>
                <w:rFonts w:eastAsia="仿宋_GB2312"/>
                <w:color w:val="000000"/>
                <w:szCs w:val="21"/>
              </w:rPr>
              <w:t>”</w:t>
            </w:r>
            <w:r>
              <w:rPr>
                <w:rFonts w:eastAsia="仿宋_GB2312"/>
                <w:color w:val="000000"/>
                <w:szCs w:val="21"/>
              </w:rPr>
              <w:t>的，最高加</w:t>
            </w:r>
            <w:r>
              <w:rPr>
                <w:rFonts w:eastAsia="仿宋_GB2312"/>
                <w:color w:val="000000"/>
                <w:szCs w:val="21"/>
              </w:rPr>
              <w:t>10</w:t>
            </w:r>
            <w:r>
              <w:rPr>
                <w:rFonts w:eastAsia="仿宋_GB2312"/>
                <w:color w:val="000000"/>
                <w:szCs w:val="21"/>
              </w:rPr>
              <w:t>分。</w:t>
            </w:r>
          </w:p>
        </w:tc>
        <w:tc>
          <w:tcPr>
            <w:tcW w:w="1169" w:type="dxa"/>
            <w:vMerge w:val="restart"/>
            <w:vAlign w:val="center"/>
          </w:tcPr>
          <w:p w14:paraId="0127FFD5" w14:textId="77777777" w:rsidR="00000000" w:rsidRDefault="00000000">
            <w:pPr>
              <w:spacing w:line="260" w:lineRule="exact"/>
              <w:jc w:val="center"/>
              <w:rPr>
                <w:rFonts w:eastAsia="仿宋_GB2312"/>
                <w:color w:val="000000"/>
                <w:szCs w:val="21"/>
              </w:rPr>
            </w:pPr>
            <w:r>
              <w:rPr>
                <w:rFonts w:eastAsia="仿宋_GB2312"/>
                <w:color w:val="000000"/>
                <w:szCs w:val="21"/>
              </w:rPr>
              <w:t>企业监管信息</w:t>
            </w:r>
            <w:r>
              <w:rPr>
                <w:rFonts w:eastAsia="仿宋_GB2312"/>
                <w:color w:val="000000"/>
                <w:szCs w:val="21"/>
              </w:rPr>
              <w:t>-</w:t>
            </w:r>
            <w:r>
              <w:rPr>
                <w:rFonts w:eastAsia="仿宋_GB2312"/>
                <w:color w:val="000000"/>
                <w:szCs w:val="21"/>
              </w:rPr>
              <w:t>日常监管记录</w:t>
            </w:r>
            <w:r>
              <w:rPr>
                <w:rFonts w:eastAsia="仿宋_GB2312"/>
                <w:color w:val="000000"/>
                <w:szCs w:val="21"/>
              </w:rPr>
              <w:t>-</w:t>
            </w:r>
            <w:r>
              <w:rPr>
                <w:rFonts w:eastAsia="仿宋_GB2312"/>
                <w:color w:val="000000"/>
                <w:szCs w:val="21"/>
              </w:rPr>
              <w:t>检查日期</w:t>
            </w:r>
            <w:r>
              <w:rPr>
                <w:rFonts w:eastAsia="仿宋_GB2312"/>
                <w:color w:val="000000"/>
                <w:szCs w:val="21"/>
              </w:rPr>
              <w:t>/</w:t>
            </w:r>
            <w:r>
              <w:rPr>
                <w:rFonts w:eastAsia="仿宋_GB2312"/>
                <w:color w:val="000000"/>
                <w:szCs w:val="21"/>
              </w:rPr>
              <w:t>检查结果</w:t>
            </w:r>
          </w:p>
        </w:tc>
      </w:tr>
      <w:tr w:rsidR="00000000" w14:paraId="161227D1" w14:textId="77777777">
        <w:trPr>
          <w:trHeight w:val="280"/>
          <w:jc w:val="center"/>
        </w:trPr>
        <w:tc>
          <w:tcPr>
            <w:tcW w:w="425" w:type="dxa"/>
            <w:vMerge/>
            <w:textDirection w:val="tbRlV"/>
            <w:vAlign w:val="center"/>
          </w:tcPr>
          <w:p w14:paraId="4CBA66A0" w14:textId="77777777" w:rsidR="00000000" w:rsidRDefault="00000000">
            <w:pPr>
              <w:spacing w:line="260" w:lineRule="exact"/>
              <w:ind w:left="113" w:right="113"/>
              <w:jc w:val="center"/>
              <w:rPr>
                <w:rFonts w:eastAsia="仿宋_GB2312"/>
                <w:color w:val="000000"/>
                <w:szCs w:val="21"/>
              </w:rPr>
            </w:pPr>
          </w:p>
        </w:tc>
        <w:tc>
          <w:tcPr>
            <w:tcW w:w="1231" w:type="dxa"/>
            <w:vMerge/>
            <w:vAlign w:val="center"/>
          </w:tcPr>
          <w:p w14:paraId="25FFE2B7" w14:textId="77777777" w:rsidR="00000000" w:rsidRDefault="00000000">
            <w:pPr>
              <w:spacing w:line="260" w:lineRule="exact"/>
              <w:jc w:val="center"/>
              <w:rPr>
                <w:rFonts w:eastAsia="仿宋_GB2312"/>
                <w:color w:val="000000"/>
                <w:szCs w:val="21"/>
              </w:rPr>
            </w:pPr>
          </w:p>
        </w:tc>
        <w:tc>
          <w:tcPr>
            <w:tcW w:w="683" w:type="dxa"/>
            <w:vMerge/>
            <w:vAlign w:val="center"/>
          </w:tcPr>
          <w:p w14:paraId="64A9511B" w14:textId="77777777" w:rsidR="00000000" w:rsidRDefault="00000000">
            <w:pPr>
              <w:spacing w:line="260" w:lineRule="exact"/>
              <w:jc w:val="center"/>
              <w:rPr>
                <w:rFonts w:eastAsia="仿宋_GB2312"/>
                <w:color w:val="000000"/>
                <w:szCs w:val="21"/>
              </w:rPr>
            </w:pPr>
          </w:p>
        </w:tc>
        <w:tc>
          <w:tcPr>
            <w:tcW w:w="711" w:type="dxa"/>
            <w:vMerge/>
            <w:vAlign w:val="center"/>
          </w:tcPr>
          <w:p w14:paraId="4E9975B7" w14:textId="77777777" w:rsidR="00000000" w:rsidRDefault="00000000">
            <w:pPr>
              <w:spacing w:line="260" w:lineRule="exact"/>
              <w:jc w:val="center"/>
              <w:rPr>
                <w:rFonts w:eastAsia="仿宋_GB2312"/>
                <w:color w:val="000000"/>
                <w:szCs w:val="21"/>
              </w:rPr>
            </w:pPr>
          </w:p>
        </w:tc>
        <w:tc>
          <w:tcPr>
            <w:tcW w:w="4565" w:type="dxa"/>
            <w:vAlign w:val="center"/>
          </w:tcPr>
          <w:p w14:paraId="7045BF73" w14:textId="77777777" w:rsidR="00000000" w:rsidRDefault="00000000">
            <w:pPr>
              <w:autoSpaceDE w:val="0"/>
              <w:autoSpaceDN w:val="0"/>
              <w:adjustRightInd w:val="0"/>
              <w:spacing w:line="260" w:lineRule="exact"/>
              <w:rPr>
                <w:rFonts w:eastAsia="仿宋_GB2312"/>
                <w:color w:val="000000"/>
                <w:szCs w:val="21"/>
              </w:rPr>
            </w:pPr>
            <w:r>
              <w:rPr>
                <w:rFonts w:eastAsia="仿宋_GB2312"/>
                <w:color w:val="000000"/>
                <w:szCs w:val="21"/>
              </w:rPr>
              <w:t>监督检查结论为</w:t>
            </w:r>
            <w:r>
              <w:rPr>
                <w:rFonts w:eastAsia="仿宋_GB2312"/>
                <w:color w:val="000000"/>
                <w:szCs w:val="21"/>
              </w:rPr>
              <w:t>“</w:t>
            </w:r>
            <w:r>
              <w:rPr>
                <w:rFonts w:eastAsia="仿宋_GB2312"/>
                <w:color w:val="000000"/>
                <w:szCs w:val="21"/>
              </w:rPr>
              <w:t>整改后通过</w:t>
            </w:r>
            <w:r>
              <w:rPr>
                <w:rFonts w:eastAsia="仿宋_GB2312"/>
                <w:color w:val="000000"/>
                <w:szCs w:val="21"/>
              </w:rPr>
              <w:t>”</w:t>
            </w:r>
            <w:r>
              <w:rPr>
                <w:rFonts w:eastAsia="仿宋_GB2312"/>
                <w:color w:val="000000"/>
                <w:szCs w:val="21"/>
              </w:rPr>
              <w:t>的，每次加</w:t>
            </w:r>
            <w:r>
              <w:rPr>
                <w:rFonts w:eastAsia="仿宋_GB2312"/>
                <w:color w:val="000000"/>
                <w:szCs w:val="21"/>
              </w:rPr>
              <w:t>5</w:t>
            </w:r>
            <w:r>
              <w:rPr>
                <w:rFonts w:eastAsia="仿宋_GB2312"/>
                <w:color w:val="000000"/>
                <w:szCs w:val="21"/>
              </w:rPr>
              <w:t>分，最高加</w:t>
            </w:r>
            <w:r>
              <w:rPr>
                <w:rFonts w:eastAsia="仿宋_GB2312"/>
                <w:color w:val="000000"/>
                <w:szCs w:val="21"/>
              </w:rPr>
              <w:t>10</w:t>
            </w:r>
            <w:r>
              <w:rPr>
                <w:rFonts w:eastAsia="仿宋_GB2312"/>
                <w:color w:val="000000"/>
                <w:szCs w:val="21"/>
              </w:rPr>
              <w:t>分。</w:t>
            </w:r>
          </w:p>
        </w:tc>
        <w:tc>
          <w:tcPr>
            <w:tcW w:w="1169" w:type="dxa"/>
            <w:vMerge/>
            <w:vAlign w:val="center"/>
          </w:tcPr>
          <w:p w14:paraId="3ECE940A" w14:textId="77777777" w:rsidR="00000000" w:rsidRDefault="00000000">
            <w:pPr>
              <w:spacing w:line="260" w:lineRule="exact"/>
              <w:jc w:val="center"/>
              <w:rPr>
                <w:rFonts w:eastAsia="仿宋_GB2312"/>
                <w:color w:val="000000"/>
                <w:szCs w:val="21"/>
              </w:rPr>
            </w:pPr>
          </w:p>
        </w:tc>
      </w:tr>
      <w:tr w:rsidR="00000000" w14:paraId="547826B8" w14:textId="77777777">
        <w:trPr>
          <w:trHeight w:val="280"/>
          <w:jc w:val="center"/>
        </w:trPr>
        <w:tc>
          <w:tcPr>
            <w:tcW w:w="425" w:type="dxa"/>
            <w:vMerge/>
            <w:textDirection w:val="tbRlV"/>
            <w:vAlign w:val="center"/>
          </w:tcPr>
          <w:p w14:paraId="518E2AC8" w14:textId="77777777" w:rsidR="00000000" w:rsidRDefault="00000000">
            <w:pPr>
              <w:spacing w:line="260" w:lineRule="exact"/>
              <w:ind w:left="113" w:right="113"/>
              <w:jc w:val="center"/>
              <w:rPr>
                <w:rFonts w:eastAsia="仿宋_GB2312"/>
                <w:color w:val="000000"/>
                <w:szCs w:val="21"/>
              </w:rPr>
            </w:pPr>
          </w:p>
        </w:tc>
        <w:tc>
          <w:tcPr>
            <w:tcW w:w="1231" w:type="dxa"/>
            <w:vMerge/>
            <w:vAlign w:val="center"/>
          </w:tcPr>
          <w:p w14:paraId="560C1ACA" w14:textId="77777777" w:rsidR="00000000" w:rsidRDefault="00000000">
            <w:pPr>
              <w:spacing w:line="260" w:lineRule="exact"/>
              <w:jc w:val="center"/>
              <w:rPr>
                <w:rFonts w:eastAsia="仿宋_GB2312"/>
                <w:color w:val="000000"/>
                <w:szCs w:val="21"/>
              </w:rPr>
            </w:pPr>
          </w:p>
        </w:tc>
        <w:tc>
          <w:tcPr>
            <w:tcW w:w="683" w:type="dxa"/>
            <w:vMerge/>
            <w:vAlign w:val="center"/>
          </w:tcPr>
          <w:p w14:paraId="296C92F2" w14:textId="77777777" w:rsidR="00000000" w:rsidRDefault="00000000">
            <w:pPr>
              <w:spacing w:line="260" w:lineRule="exact"/>
              <w:jc w:val="center"/>
              <w:rPr>
                <w:rFonts w:eastAsia="仿宋_GB2312"/>
                <w:color w:val="000000"/>
                <w:szCs w:val="21"/>
              </w:rPr>
            </w:pPr>
          </w:p>
        </w:tc>
        <w:tc>
          <w:tcPr>
            <w:tcW w:w="711" w:type="dxa"/>
            <w:vMerge w:val="restart"/>
            <w:vAlign w:val="center"/>
          </w:tcPr>
          <w:p w14:paraId="454E2668" w14:textId="77777777" w:rsidR="00000000" w:rsidRDefault="00000000">
            <w:pPr>
              <w:spacing w:line="260" w:lineRule="exact"/>
              <w:jc w:val="center"/>
              <w:rPr>
                <w:rFonts w:eastAsia="仿宋_GB2312"/>
                <w:color w:val="000000"/>
                <w:szCs w:val="21"/>
              </w:rPr>
            </w:pPr>
            <w:r>
              <w:rPr>
                <w:rFonts w:eastAsia="仿宋_GB2312"/>
                <w:color w:val="000000"/>
                <w:szCs w:val="21"/>
              </w:rPr>
              <w:t>-20</w:t>
            </w:r>
          </w:p>
        </w:tc>
        <w:tc>
          <w:tcPr>
            <w:tcW w:w="4565" w:type="dxa"/>
            <w:vAlign w:val="center"/>
          </w:tcPr>
          <w:p w14:paraId="62242B1C" w14:textId="77777777" w:rsidR="00000000" w:rsidRDefault="00000000">
            <w:pPr>
              <w:autoSpaceDE w:val="0"/>
              <w:autoSpaceDN w:val="0"/>
              <w:adjustRightInd w:val="0"/>
              <w:spacing w:line="260" w:lineRule="exact"/>
              <w:rPr>
                <w:rFonts w:eastAsia="仿宋_GB2312"/>
                <w:color w:val="000000"/>
                <w:szCs w:val="21"/>
              </w:rPr>
            </w:pPr>
            <w:r>
              <w:rPr>
                <w:rFonts w:eastAsia="仿宋_GB2312"/>
                <w:color w:val="000000"/>
                <w:szCs w:val="21"/>
              </w:rPr>
              <w:t>监督检查结论为</w:t>
            </w:r>
            <w:r>
              <w:rPr>
                <w:rFonts w:eastAsia="仿宋_GB2312"/>
                <w:color w:val="000000"/>
                <w:szCs w:val="21"/>
              </w:rPr>
              <w:t>“</w:t>
            </w:r>
            <w:r>
              <w:rPr>
                <w:rFonts w:eastAsia="仿宋_GB2312"/>
                <w:color w:val="000000"/>
                <w:szCs w:val="21"/>
              </w:rPr>
              <w:t>未通过</w:t>
            </w:r>
            <w:r>
              <w:rPr>
                <w:rFonts w:eastAsia="仿宋_GB2312"/>
                <w:color w:val="000000"/>
                <w:szCs w:val="21"/>
              </w:rPr>
              <w:t>”</w:t>
            </w:r>
            <w:r>
              <w:rPr>
                <w:rFonts w:eastAsia="仿宋_GB2312"/>
                <w:color w:val="000000"/>
                <w:szCs w:val="21"/>
              </w:rPr>
              <w:t>的，每次减</w:t>
            </w:r>
            <w:r>
              <w:rPr>
                <w:rFonts w:eastAsia="仿宋_GB2312"/>
                <w:color w:val="000000"/>
                <w:szCs w:val="21"/>
              </w:rPr>
              <w:t>5</w:t>
            </w:r>
            <w:r>
              <w:rPr>
                <w:rFonts w:eastAsia="仿宋_GB2312"/>
                <w:color w:val="000000"/>
                <w:szCs w:val="21"/>
              </w:rPr>
              <w:t>分，最高减</w:t>
            </w:r>
            <w:r>
              <w:rPr>
                <w:rFonts w:eastAsia="仿宋_GB2312"/>
                <w:color w:val="000000"/>
                <w:szCs w:val="21"/>
              </w:rPr>
              <w:t>20</w:t>
            </w:r>
            <w:r>
              <w:rPr>
                <w:rFonts w:eastAsia="仿宋_GB2312"/>
                <w:color w:val="000000"/>
                <w:szCs w:val="21"/>
              </w:rPr>
              <w:t>分。</w:t>
            </w:r>
          </w:p>
        </w:tc>
        <w:tc>
          <w:tcPr>
            <w:tcW w:w="1169" w:type="dxa"/>
            <w:vMerge/>
            <w:vAlign w:val="center"/>
          </w:tcPr>
          <w:p w14:paraId="2096CE61" w14:textId="77777777" w:rsidR="00000000" w:rsidRDefault="00000000">
            <w:pPr>
              <w:spacing w:line="260" w:lineRule="exact"/>
              <w:jc w:val="center"/>
              <w:rPr>
                <w:rFonts w:eastAsia="仿宋_GB2312"/>
                <w:color w:val="000000"/>
                <w:szCs w:val="21"/>
              </w:rPr>
            </w:pPr>
          </w:p>
        </w:tc>
      </w:tr>
      <w:tr w:rsidR="00000000" w14:paraId="496989E3" w14:textId="77777777">
        <w:trPr>
          <w:trHeight w:val="678"/>
          <w:jc w:val="center"/>
        </w:trPr>
        <w:tc>
          <w:tcPr>
            <w:tcW w:w="425" w:type="dxa"/>
            <w:vMerge/>
            <w:textDirection w:val="tbRlV"/>
            <w:vAlign w:val="center"/>
          </w:tcPr>
          <w:p w14:paraId="207245A0" w14:textId="77777777" w:rsidR="00000000" w:rsidRDefault="00000000">
            <w:pPr>
              <w:spacing w:line="260" w:lineRule="exact"/>
              <w:ind w:left="113" w:right="113"/>
              <w:jc w:val="center"/>
              <w:rPr>
                <w:rFonts w:eastAsia="仿宋_GB2312"/>
                <w:color w:val="000000"/>
                <w:szCs w:val="21"/>
              </w:rPr>
            </w:pPr>
          </w:p>
        </w:tc>
        <w:tc>
          <w:tcPr>
            <w:tcW w:w="1231" w:type="dxa"/>
            <w:vMerge/>
            <w:vAlign w:val="center"/>
          </w:tcPr>
          <w:p w14:paraId="5AE5CA5D" w14:textId="77777777" w:rsidR="00000000" w:rsidRDefault="00000000">
            <w:pPr>
              <w:spacing w:line="260" w:lineRule="exact"/>
              <w:jc w:val="center"/>
              <w:rPr>
                <w:rFonts w:eastAsia="仿宋_GB2312"/>
                <w:color w:val="000000"/>
                <w:szCs w:val="21"/>
              </w:rPr>
            </w:pPr>
          </w:p>
        </w:tc>
        <w:tc>
          <w:tcPr>
            <w:tcW w:w="683" w:type="dxa"/>
            <w:vMerge/>
            <w:vAlign w:val="center"/>
          </w:tcPr>
          <w:p w14:paraId="3C913750" w14:textId="77777777" w:rsidR="00000000" w:rsidRDefault="00000000">
            <w:pPr>
              <w:spacing w:line="260" w:lineRule="exact"/>
              <w:jc w:val="center"/>
              <w:rPr>
                <w:rFonts w:eastAsia="仿宋_GB2312"/>
                <w:color w:val="000000"/>
                <w:szCs w:val="21"/>
              </w:rPr>
            </w:pPr>
          </w:p>
        </w:tc>
        <w:tc>
          <w:tcPr>
            <w:tcW w:w="711" w:type="dxa"/>
            <w:vMerge/>
            <w:vAlign w:val="center"/>
          </w:tcPr>
          <w:p w14:paraId="2A03D6A0" w14:textId="77777777" w:rsidR="00000000" w:rsidRDefault="00000000">
            <w:pPr>
              <w:spacing w:line="260" w:lineRule="exact"/>
              <w:jc w:val="center"/>
              <w:rPr>
                <w:rFonts w:eastAsia="仿宋_GB2312"/>
                <w:color w:val="000000"/>
                <w:szCs w:val="21"/>
              </w:rPr>
            </w:pPr>
          </w:p>
        </w:tc>
        <w:tc>
          <w:tcPr>
            <w:tcW w:w="4565" w:type="dxa"/>
            <w:vAlign w:val="center"/>
          </w:tcPr>
          <w:p w14:paraId="704D7471" w14:textId="77777777" w:rsidR="00000000" w:rsidRDefault="00000000">
            <w:pPr>
              <w:autoSpaceDE w:val="0"/>
              <w:autoSpaceDN w:val="0"/>
              <w:adjustRightInd w:val="0"/>
              <w:spacing w:line="260" w:lineRule="exact"/>
              <w:rPr>
                <w:rFonts w:eastAsia="仿宋_GB2312"/>
                <w:color w:val="000000"/>
                <w:szCs w:val="21"/>
              </w:rPr>
            </w:pPr>
            <w:r>
              <w:rPr>
                <w:rFonts w:eastAsia="仿宋_GB2312"/>
                <w:color w:val="000000"/>
                <w:szCs w:val="21"/>
              </w:rPr>
              <w:t>监督检查结论为</w:t>
            </w:r>
            <w:r>
              <w:rPr>
                <w:rFonts w:eastAsia="仿宋_GB2312"/>
                <w:color w:val="000000"/>
                <w:szCs w:val="21"/>
              </w:rPr>
              <w:t>“</w:t>
            </w:r>
            <w:r>
              <w:rPr>
                <w:rFonts w:eastAsia="仿宋_GB2312"/>
                <w:color w:val="000000"/>
                <w:szCs w:val="21"/>
              </w:rPr>
              <w:t>整改后未通过</w:t>
            </w:r>
            <w:r>
              <w:rPr>
                <w:rFonts w:eastAsia="仿宋_GB2312"/>
                <w:color w:val="000000"/>
                <w:szCs w:val="21"/>
              </w:rPr>
              <w:t>”</w:t>
            </w:r>
            <w:r>
              <w:rPr>
                <w:rFonts w:eastAsia="仿宋_GB2312"/>
                <w:color w:val="000000"/>
                <w:szCs w:val="21"/>
              </w:rPr>
              <w:t>，责令停产整改的，每次减</w:t>
            </w:r>
            <w:r>
              <w:rPr>
                <w:rFonts w:eastAsia="仿宋_GB2312"/>
                <w:color w:val="000000"/>
                <w:szCs w:val="21"/>
              </w:rPr>
              <w:t>10</w:t>
            </w:r>
            <w:r>
              <w:rPr>
                <w:rFonts w:eastAsia="仿宋_GB2312"/>
                <w:color w:val="000000"/>
                <w:szCs w:val="21"/>
              </w:rPr>
              <w:t>分，最高减</w:t>
            </w:r>
            <w:r>
              <w:rPr>
                <w:rFonts w:eastAsia="仿宋_GB2312"/>
                <w:color w:val="000000"/>
                <w:szCs w:val="21"/>
              </w:rPr>
              <w:t>20</w:t>
            </w:r>
            <w:r>
              <w:rPr>
                <w:rFonts w:eastAsia="仿宋_GB2312"/>
                <w:color w:val="000000"/>
                <w:szCs w:val="21"/>
              </w:rPr>
              <w:t>分。</w:t>
            </w:r>
          </w:p>
        </w:tc>
        <w:tc>
          <w:tcPr>
            <w:tcW w:w="1169" w:type="dxa"/>
            <w:vMerge/>
            <w:vAlign w:val="center"/>
          </w:tcPr>
          <w:p w14:paraId="6678F55B" w14:textId="77777777" w:rsidR="00000000" w:rsidRDefault="00000000">
            <w:pPr>
              <w:spacing w:line="260" w:lineRule="exact"/>
              <w:jc w:val="center"/>
              <w:rPr>
                <w:rFonts w:eastAsia="仿宋_GB2312"/>
                <w:color w:val="000000"/>
                <w:szCs w:val="21"/>
              </w:rPr>
            </w:pPr>
          </w:p>
        </w:tc>
      </w:tr>
      <w:tr w:rsidR="00000000" w14:paraId="26DE667E" w14:textId="77777777">
        <w:trPr>
          <w:trHeight w:val="544"/>
          <w:jc w:val="center"/>
        </w:trPr>
        <w:tc>
          <w:tcPr>
            <w:tcW w:w="425" w:type="dxa"/>
            <w:vMerge/>
            <w:textDirection w:val="tbRlV"/>
            <w:vAlign w:val="center"/>
          </w:tcPr>
          <w:p w14:paraId="70DB9D88" w14:textId="77777777" w:rsidR="00000000" w:rsidRDefault="00000000">
            <w:pPr>
              <w:spacing w:line="260" w:lineRule="exact"/>
              <w:ind w:left="113" w:right="113"/>
              <w:jc w:val="center"/>
              <w:rPr>
                <w:rFonts w:eastAsia="仿宋_GB2312"/>
                <w:color w:val="000000"/>
                <w:szCs w:val="21"/>
              </w:rPr>
            </w:pPr>
          </w:p>
        </w:tc>
        <w:tc>
          <w:tcPr>
            <w:tcW w:w="1231" w:type="dxa"/>
            <w:vAlign w:val="center"/>
          </w:tcPr>
          <w:p w14:paraId="343762F8" w14:textId="77777777" w:rsidR="00000000" w:rsidRDefault="00000000">
            <w:pPr>
              <w:spacing w:line="260" w:lineRule="exact"/>
              <w:jc w:val="center"/>
              <w:rPr>
                <w:rFonts w:eastAsia="仿宋_GB2312"/>
                <w:color w:val="000000"/>
                <w:szCs w:val="21"/>
              </w:rPr>
            </w:pPr>
            <w:r>
              <w:rPr>
                <w:rFonts w:eastAsia="仿宋_GB2312"/>
                <w:color w:val="000000"/>
                <w:szCs w:val="21"/>
              </w:rPr>
              <w:t>投诉举报</w:t>
            </w:r>
          </w:p>
        </w:tc>
        <w:tc>
          <w:tcPr>
            <w:tcW w:w="683" w:type="dxa"/>
            <w:vAlign w:val="center"/>
          </w:tcPr>
          <w:p w14:paraId="4BDC819C" w14:textId="77777777" w:rsidR="00000000" w:rsidRDefault="00000000">
            <w:pPr>
              <w:spacing w:line="260" w:lineRule="exact"/>
              <w:jc w:val="center"/>
              <w:rPr>
                <w:rFonts w:eastAsia="仿宋_GB2312"/>
                <w:color w:val="000000"/>
                <w:szCs w:val="21"/>
              </w:rPr>
            </w:pPr>
            <w:r>
              <w:rPr>
                <w:rFonts w:eastAsia="仿宋_GB2312"/>
                <w:color w:val="000000"/>
                <w:szCs w:val="21"/>
              </w:rPr>
              <w:t>1</w:t>
            </w:r>
            <w:r>
              <w:rPr>
                <w:rFonts w:eastAsia="仿宋_GB2312"/>
                <w:color w:val="000000"/>
                <w:szCs w:val="21"/>
              </w:rPr>
              <w:t>年</w:t>
            </w:r>
          </w:p>
        </w:tc>
        <w:tc>
          <w:tcPr>
            <w:tcW w:w="711" w:type="dxa"/>
            <w:vAlign w:val="center"/>
          </w:tcPr>
          <w:p w14:paraId="65651C61" w14:textId="77777777" w:rsidR="00000000" w:rsidRDefault="00000000">
            <w:pPr>
              <w:spacing w:line="260" w:lineRule="exact"/>
              <w:jc w:val="center"/>
              <w:rPr>
                <w:rFonts w:eastAsia="仿宋_GB2312"/>
                <w:color w:val="000000"/>
                <w:szCs w:val="21"/>
              </w:rPr>
            </w:pPr>
            <w:r>
              <w:rPr>
                <w:rFonts w:eastAsia="仿宋_GB2312"/>
                <w:color w:val="000000"/>
                <w:szCs w:val="21"/>
              </w:rPr>
              <w:t>+2</w:t>
            </w:r>
          </w:p>
        </w:tc>
        <w:tc>
          <w:tcPr>
            <w:tcW w:w="4565" w:type="dxa"/>
            <w:vAlign w:val="center"/>
          </w:tcPr>
          <w:p w14:paraId="72FEA5DA" w14:textId="77777777" w:rsidR="00000000" w:rsidRDefault="00000000">
            <w:pPr>
              <w:autoSpaceDE w:val="0"/>
              <w:autoSpaceDN w:val="0"/>
              <w:adjustRightInd w:val="0"/>
              <w:spacing w:line="260" w:lineRule="exact"/>
              <w:rPr>
                <w:rFonts w:eastAsia="仿宋_GB2312"/>
                <w:color w:val="000000"/>
                <w:szCs w:val="21"/>
              </w:rPr>
            </w:pPr>
            <w:r>
              <w:rPr>
                <w:rFonts w:eastAsia="仿宋_GB2312"/>
                <w:color w:val="000000"/>
                <w:szCs w:val="21"/>
              </w:rPr>
              <w:t>年度内无经核实并受理的投诉举报案件。</w:t>
            </w:r>
          </w:p>
        </w:tc>
        <w:tc>
          <w:tcPr>
            <w:tcW w:w="1169" w:type="dxa"/>
            <w:vMerge/>
            <w:vAlign w:val="center"/>
          </w:tcPr>
          <w:p w14:paraId="2E2D9CA0" w14:textId="77777777" w:rsidR="00000000" w:rsidRDefault="00000000">
            <w:pPr>
              <w:spacing w:line="260" w:lineRule="exact"/>
              <w:jc w:val="center"/>
              <w:rPr>
                <w:rFonts w:eastAsia="仿宋_GB2312"/>
                <w:color w:val="000000"/>
                <w:szCs w:val="21"/>
              </w:rPr>
            </w:pPr>
          </w:p>
        </w:tc>
      </w:tr>
      <w:tr w:rsidR="00000000" w14:paraId="266F7381" w14:textId="77777777">
        <w:trPr>
          <w:trHeight w:val="809"/>
          <w:jc w:val="center"/>
        </w:trPr>
        <w:tc>
          <w:tcPr>
            <w:tcW w:w="425" w:type="dxa"/>
            <w:vMerge/>
            <w:textDirection w:val="tbRlV"/>
            <w:vAlign w:val="center"/>
          </w:tcPr>
          <w:p w14:paraId="3D0EA460" w14:textId="77777777" w:rsidR="00000000" w:rsidRDefault="00000000">
            <w:pPr>
              <w:spacing w:line="260" w:lineRule="exact"/>
              <w:ind w:left="113" w:right="113"/>
              <w:jc w:val="center"/>
              <w:rPr>
                <w:rFonts w:eastAsia="仿宋_GB2312"/>
                <w:color w:val="000000"/>
                <w:szCs w:val="21"/>
              </w:rPr>
            </w:pPr>
          </w:p>
        </w:tc>
        <w:tc>
          <w:tcPr>
            <w:tcW w:w="1231" w:type="dxa"/>
            <w:vAlign w:val="center"/>
          </w:tcPr>
          <w:p w14:paraId="75C4BDFB" w14:textId="77777777" w:rsidR="00000000" w:rsidRDefault="00000000">
            <w:pPr>
              <w:spacing w:line="260" w:lineRule="exact"/>
              <w:jc w:val="center"/>
              <w:rPr>
                <w:rFonts w:eastAsia="仿宋_GB2312"/>
                <w:color w:val="000000"/>
                <w:szCs w:val="21"/>
              </w:rPr>
            </w:pPr>
            <w:r>
              <w:rPr>
                <w:rFonts w:eastAsia="仿宋_GB2312"/>
                <w:color w:val="000000"/>
                <w:szCs w:val="21"/>
              </w:rPr>
              <w:t>第三方</w:t>
            </w:r>
          </w:p>
          <w:p w14:paraId="17B92E7D" w14:textId="77777777" w:rsidR="00000000" w:rsidRDefault="00000000">
            <w:pPr>
              <w:spacing w:line="260" w:lineRule="exact"/>
              <w:jc w:val="center"/>
              <w:rPr>
                <w:rFonts w:eastAsia="仿宋_GB2312"/>
                <w:color w:val="000000"/>
                <w:szCs w:val="21"/>
              </w:rPr>
            </w:pPr>
            <w:r>
              <w:rPr>
                <w:rFonts w:eastAsia="仿宋_GB2312"/>
                <w:color w:val="000000"/>
                <w:szCs w:val="21"/>
              </w:rPr>
              <w:t>认证</w:t>
            </w:r>
          </w:p>
        </w:tc>
        <w:tc>
          <w:tcPr>
            <w:tcW w:w="683" w:type="dxa"/>
            <w:vAlign w:val="center"/>
          </w:tcPr>
          <w:p w14:paraId="36391EE4" w14:textId="77777777" w:rsidR="00000000" w:rsidRDefault="00000000">
            <w:pPr>
              <w:spacing w:line="260" w:lineRule="exact"/>
              <w:jc w:val="center"/>
              <w:rPr>
                <w:rFonts w:eastAsia="仿宋_GB2312"/>
                <w:color w:val="000000"/>
                <w:szCs w:val="21"/>
              </w:rPr>
            </w:pPr>
            <w:r>
              <w:rPr>
                <w:rFonts w:eastAsia="仿宋_GB2312"/>
                <w:color w:val="000000"/>
                <w:szCs w:val="21"/>
              </w:rPr>
              <w:t>有效期年度</w:t>
            </w:r>
          </w:p>
        </w:tc>
        <w:tc>
          <w:tcPr>
            <w:tcW w:w="711" w:type="dxa"/>
            <w:vAlign w:val="center"/>
          </w:tcPr>
          <w:p w14:paraId="4862F47C" w14:textId="77777777" w:rsidR="00000000" w:rsidRDefault="00000000">
            <w:pPr>
              <w:spacing w:line="260" w:lineRule="exact"/>
              <w:jc w:val="center"/>
              <w:rPr>
                <w:rFonts w:eastAsia="仿宋_GB2312"/>
                <w:color w:val="000000"/>
                <w:szCs w:val="21"/>
              </w:rPr>
            </w:pPr>
            <w:r>
              <w:rPr>
                <w:rFonts w:eastAsia="仿宋_GB2312"/>
                <w:color w:val="000000"/>
                <w:szCs w:val="21"/>
              </w:rPr>
              <w:t>+3</w:t>
            </w:r>
          </w:p>
        </w:tc>
        <w:tc>
          <w:tcPr>
            <w:tcW w:w="4565" w:type="dxa"/>
            <w:vAlign w:val="center"/>
          </w:tcPr>
          <w:p w14:paraId="174A02DB" w14:textId="77777777" w:rsidR="00000000" w:rsidRDefault="00000000">
            <w:pPr>
              <w:autoSpaceDE w:val="0"/>
              <w:autoSpaceDN w:val="0"/>
              <w:adjustRightInd w:val="0"/>
              <w:spacing w:line="260" w:lineRule="exact"/>
              <w:rPr>
                <w:rFonts w:eastAsia="仿宋_GB2312"/>
                <w:color w:val="000000"/>
                <w:szCs w:val="21"/>
              </w:rPr>
            </w:pPr>
            <w:r>
              <w:rPr>
                <w:rFonts w:eastAsia="仿宋_GB2312"/>
                <w:color w:val="000000"/>
                <w:kern w:val="0"/>
                <w:szCs w:val="21"/>
              </w:rPr>
              <w:t>通过第三方机构的</w:t>
            </w:r>
            <w:r>
              <w:rPr>
                <w:rFonts w:eastAsia="仿宋_GB2312"/>
                <w:color w:val="000000"/>
                <w:kern w:val="0"/>
                <w:szCs w:val="21"/>
              </w:rPr>
              <w:t>YY0287//ISO13485</w:t>
            </w:r>
            <w:r>
              <w:rPr>
                <w:rFonts w:eastAsia="仿宋_GB2312"/>
                <w:color w:val="000000"/>
                <w:kern w:val="0"/>
                <w:szCs w:val="21"/>
              </w:rPr>
              <w:t>认证，获得认证证书并在有效期内的，加</w:t>
            </w:r>
            <w:r>
              <w:rPr>
                <w:rFonts w:eastAsia="仿宋_GB2312"/>
                <w:color w:val="000000"/>
                <w:kern w:val="0"/>
                <w:szCs w:val="21"/>
              </w:rPr>
              <w:t>3</w:t>
            </w:r>
            <w:r>
              <w:rPr>
                <w:rFonts w:eastAsia="仿宋_GB2312"/>
                <w:color w:val="000000"/>
                <w:kern w:val="0"/>
                <w:szCs w:val="21"/>
              </w:rPr>
              <w:t>分。</w:t>
            </w:r>
          </w:p>
        </w:tc>
        <w:tc>
          <w:tcPr>
            <w:tcW w:w="1169" w:type="dxa"/>
            <w:vMerge w:val="restart"/>
            <w:vAlign w:val="center"/>
          </w:tcPr>
          <w:p w14:paraId="0D5C3BD1" w14:textId="77777777" w:rsidR="00000000" w:rsidRDefault="00000000">
            <w:pPr>
              <w:spacing w:line="260" w:lineRule="exact"/>
              <w:jc w:val="center"/>
              <w:rPr>
                <w:rFonts w:eastAsia="仿宋_GB2312"/>
                <w:color w:val="000000"/>
                <w:szCs w:val="21"/>
              </w:rPr>
            </w:pPr>
            <w:r>
              <w:rPr>
                <w:rFonts w:eastAsia="仿宋_GB2312"/>
                <w:color w:val="000000"/>
                <w:szCs w:val="21"/>
              </w:rPr>
              <w:t>企业在年度自查报告中描述并提交相关佐证材料。</w:t>
            </w:r>
          </w:p>
        </w:tc>
      </w:tr>
      <w:tr w:rsidR="00000000" w14:paraId="13CA2786" w14:textId="77777777">
        <w:trPr>
          <w:trHeight w:val="544"/>
          <w:jc w:val="center"/>
        </w:trPr>
        <w:tc>
          <w:tcPr>
            <w:tcW w:w="425" w:type="dxa"/>
            <w:vMerge/>
            <w:textDirection w:val="tbRlV"/>
            <w:vAlign w:val="center"/>
          </w:tcPr>
          <w:p w14:paraId="1CAEE6A5" w14:textId="77777777" w:rsidR="00000000" w:rsidRDefault="00000000">
            <w:pPr>
              <w:spacing w:line="260" w:lineRule="exact"/>
              <w:ind w:left="113" w:right="113"/>
              <w:jc w:val="center"/>
              <w:rPr>
                <w:rFonts w:eastAsia="仿宋_GB2312"/>
                <w:color w:val="000000"/>
                <w:szCs w:val="21"/>
              </w:rPr>
            </w:pPr>
          </w:p>
        </w:tc>
        <w:tc>
          <w:tcPr>
            <w:tcW w:w="1231" w:type="dxa"/>
            <w:vAlign w:val="center"/>
          </w:tcPr>
          <w:p w14:paraId="7CD3060E" w14:textId="77777777" w:rsidR="00000000" w:rsidRDefault="00000000">
            <w:pPr>
              <w:spacing w:line="260" w:lineRule="exact"/>
              <w:jc w:val="center"/>
              <w:rPr>
                <w:rFonts w:eastAsia="仿宋_GB2312"/>
                <w:color w:val="000000"/>
                <w:szCs w:val="21"/>
              </w:rPr>
            </w:pPr>
            <w:r>
              <w:rPr>
                <w:rFonts w:eastAsia="仿宋_GB2312"/>
                <w:color w:val="000000"/>
                <w:szCs w:val="21"/>
              </w:rPr>
              <w:t>历年信用等级</w:t>
            </w:r>
          </w:p>
        </w:tc>
        <w:tc>
          <w:tcPr>
            <w:tcW w:w="683" w:type="dxa"/>
            <w:vAlign w:val="center"/>
          </w:tcPr>
          <w:p w14:paraId="469C372E" w14:textId="77777777" w:rsidR="00000000" w:rsidRDefault="00000000">
            <w:pPr>
              <w:spacing w:line="260" w:lineRule="exact"/>
              <w:jc w:val="center"/>
              <w:rPr>
                <w:rFonts w:eastAsia="仿宋_GB2312"/>
                <w:color w:val="000000"/>
                <w:szCs w:val="21"/>
              </w:rPr>
            </w:pPr>
            <w:r>
              <w:rPr>
                <w:rFonts w:eastAsia="仿宋_GB2312"/>
                <w:color w:val="000000"/>
                <w:szCs w:val="21"/>
              </w:rPr>
              <w:t>1</w:t>
            </w:r>
            <w:r>
              <w:rPr>
                <w:rFonts w:eastAsia="仿宋_GB2312"/>
                <w:color w:val="000000"/>
                <w:szCs w:val="21"/>
              </w:rPr>
              <w:t>年</w:t>
            </w:r>
          </w:p>
        </w:tc>
        <w:tc>
          <w:tcPr>
            <w:tcW w:w="711" w:type="dxa"/>
            <w:vAlign w:val="center"/>
          </w:tcPr>
          <w:p w14:paraId="71FDAF5B" w14:textId="77777777" w:rsidR="00000000" w:rsidRDefault="00000000">
            <w:pPr>
              <w:spacing w:line="260" w:lineRule="exact"/>
              <w:jc w:val="center"/>
              <w:rPr>
                <w:rFonts w:eastAsia="仿宋_GB2312"/>
                <w:color w:val="000000"/>
                <w:szCs w:val="21"/>
              </w:rPr>
            </w:pPr>
            <w:r>
              <w:rPr>
                <w:rFonts w:eastAsia="仿宋_GB2312"/>
                <w:color w:val="000000"/>
                <w:szCs w:val="21"/>
              </w:rPr>
              <w:t>+5</w:t>
            </w:r>
          </w:p>
        </w:tc>
        <w:tc>
          <w:tcPr>
            <w:tcW w:w="4565" w:type="dxa"/>
            <w:vAlign w:val="center"/>
          </w:tcPr>
          <w:p w14:paraId="2C3D397C" w14:textId="77777777" w:rsidR="00000000" w:rsidRDefault="00000000">
            <w:pPr>
              <w:autoSpaceDE w:val="0"/>
              <w:autoSpaceDN w:val="0"/>
              <w:adjustRightInd w:val="0"/>
              <w:spacing w:line="260" w:lineRule="exact"/>
              <w:rPr>
                <w:rFonts w:eastAsia="仿宋_GB2312"/>
                <w:color w:val="000000"/>
                <w:kern w:val="0"/>
                <w:szCs w:val="21"/>
              </w:rPr>
            </w:pPr>
            <w:r>
              <w:rPr>
                <w:rFonts w:eastAsia="仿宋_GB2312"/>
                <w:color w:val="000000"/>
                <w:kern w:val="0"/>
                <w:szCs w:val="21"/>
              </w:rPr>
              <w:t>上一年度质量信用</w:t>
            </w:r>
            <w:r>
              <w:rPr>
                <w:rFonts w:eastAsia="仿宋_GB2312"/>
                <w:color w:val="000000"/>
                <w:kern w:val="0"/>
                <w:szCs w:val="21"/>
              </w:rPr>
              <w:t>A</w:t>
            </w:r>
            <w:r>
              <w:rPr>
                <w:rFonts w:eastAsia="仿宋_GB2312"/>
                <w:color w:val="000000"/>
                <w:kern w:val="0"/>
                <w:szCs w:val="21"/>
              </w:rPr>
              <w:t>级的，加</w:t>
            </w:r>
            <w:r>
              <w:rPr>
                <w:rFonts w:eastAsia="仿宋_GB2312"/>
                <w:color w:val="000000"/>
                <w:kern w:val="0"/>
                <w:szCs w:val="21"/>
              </w:rPr>
              <w:t>5</w:t>
            </w:r>
            <w:r>
              <w:rPr>
                <w:rFonts w:eastAsia="仿宋_GB2312"/>
                <w:color w:val="000000"/>
                <w:kern w:val="0"/>
                <w:szCs w:val="21"/>
              </w:rPr>
              <w:t>分。</w:t>
            </w:r>
          </w:p>
        </w:tc>
        <w:tc>
          <w:tcPr>
            <w:tcW w:w="1169" w:type="dxa"/>
            <w:vMerge/>
            <w:vAlign w:val="center"/>
          </w:tcPr>
          <w:p w14:paraId="43D3149A" w14:textId="77777777" w:rsidR="00000000" w:rsidRDefault="00000000">
            <w:pPr>
              <w:spacing w:line="260" w:lineRule="exact"/>
              <w:jc w:val="center"/>
              <w:rPr>
                <w:rFonts w:eastAsia="仿宋_GB2312"/>
                <w:color w:val="000000"/>
                <w:szCs w:val="21"/>
              </w:rPr>
            </w:pPr>
          </w:p>
        </w:tc>
      </w:tr>
      <w:tr w:rsidR="00000000" w14:paraId="48FFBF6E" w14:textId="77777777">
        <w:trPr>
          <w:trHeight w:val="705"/>
          <w:jc w:val="center"/>
        </w:trPr>
        <w:tc>
          <w:tcPr>
            <w:tcW w:w="425" w:type="dxa"/>
            <w:vMerge/>
            <w:textDirection w:val="tbRlV"/>
            <w:vAlign w:val="center"/>
          </w:tcPr>
          <w:p w14:paraId="4D5AEF69" w14:textId="77777777" w:rsidR="00000000" w:rsidRDefault="00000000">
            <w:pPr>
              <w:spacing w:line="260" w:lineRule="exact"/>
              <w:ind w:left="113" w:right="113"/>
              <w:jc w:val="center"/>
              <w:rPr>
                <w:rFonts w:eastAsia="仿宋_GB2312"/>
                <w:color w:val="000000"/>
                <w:szCs w:val="21"/>
              </w:rPr>
            </w:pPr>
          </w:p>
        </w:tc>
        <w:tc>
          <w:tcPr>
            <w:tcW w:w="1231" w:type="dxa"/>
            <w:vMerge w:val="restart"/>
            <w:vAlign w:val="center"/>
          </w:tcPr>
          <w:p w14:paraId="349F5DAC" w14:textId="77777777" w:rsidR="00000000" w:rsidRDefault="00000000">
            <w:pPr>
              <w:spacing w:line="260" w:lineRule="exact"/>
              <w:jc w:val="center"/>
              <w:rPr>
                <w:rFonts w:eastAsia="仿宋_GB2312"/>
                <w:color w:val="000000"/>
                <w:szCs w:val="21"/>
              </w:rPr>
            </w:pPr>
            <w:r>
              <w:rPr>
                <w:rFonts w:eastAsia="仿宋_GB2312"/>
                <w:color w:val="000000"/>
                <w:szCs w:val="21"/>
              </w:rPr>
              <w:t>表彰奖励信息</w:t>
            </w:r>
          </w:p>
        </w:tc>
        <w:tc>
          <w:tcPr>
            <w:tcW w:w="683" w:type="dxa"/>
            <w:vMerge w:val="restart"/>
            <w:vAlign w:val="center"/>
          </w:tcPr>
          <w:p w14:paraId="60D950BF" w14:textId="77777777" w:rsidR="00000000" w:rsidRDefault="00000000">
            <w:pPr>
              <w:spacing w:line="260" w:lineRule="exact"/>
              <w:jc w:val="center"/>
              <w:rPr>
                <w:rFonts w:eastAsia="仿宋_GB2312"/>
                <w:color w:val="000000"/>
                <w:szCs w:val="21"/>
              </w:rPr>
            </w:pPr>
            <w:r>
              <w:rPr>
                <w:rFonts w:eastAsia="仿宋_GB2312"/>
                <w:color w:val="000000"/>
                <w:szCs w:val="21"/>
              </w:rPr>
              <w:t>1</w:t>
            </w:r>
            <w:r>
              <w:rPr>
                <w:rFonts w:eastAsia="仿宋_GB2312"/>
                <w:color w:val="000000"/>
                <w:szCs w:val="21"/>
              </w:rPr>
              <w:t>年</w:t>
            </w:r>
          </w:p>
        </w:tc>
        <w:tc>
          <w:tcPr>
            <w:tcW w:w="711" w:type="dxa"/>
            <w:vMerge w:val="restart"/>
            <w:vAlign w:val="center"/>
          </w:tcPr>
          <w:p w14:paraId="0BFB913F" w14:textId="77777777" w:rsidR="00000000" w:rsidRDefault="00000000">
            <w:pPr>
              <w:spacing w:line="260" w:lineRule="exact"/>
              <w:jc w:val="center"/>
              <w:rPr>
                <w:rFonts w:eastAsia="仿宋_GB2312"/>
                <w:color w:val="000000"/>
                <w:szCs w:val="21"/>
              </w:rPr>
            </w:pPr>
            <w:r>
              <w:rPr>
                <w:rFonts w:eastAsia="仿宋_GB2312"/>
                <w:color w:val="000000"/>
                <w:szCs w:val="21"/>
              </w:rPr>
              <w:t>+50</w:t>
            </w:r>
          </w:p>
        </w:tc>
        <w:tc>
          <w:tcPr>
            <w:tcW w:w="4565" w:type="dxa"/>
            <w:vAlign w:val="center"/>
          </w:tcPr>
          <w:p w14:paraId="4CFFD9E7" w14:textId="77777777" w:rsidR="00000000" w:rsidRDefault="00000000">
            <w:pPr>
              <w:autoSpaceDE w:val="0"/>
              <w:autoSpaceDN w:val="0"/>
              <w:adjustRightInd w:val="0"/>
              <w:spacing w:line="260" w:lineRule="exact"/>
              <w:rPr>
                <w:rFonts w:eastAsia="仿宋_GB2312"/>
                <w:color w:val="000000"/>
                <w:kern w:val="0"/>
                <w:szCs w:val="21"/>
              </w:rPr>
            </w:pPr>
            <w:r>
              <w:rPr>
                <w:rFonts w:eastAsia="仿宋_GB2312"/>
                <w:color w:val="000000"/>
                <w:kern w:val="0"/>
                <w:szCs w:val="21"/>
              </w:rPr>
              <w:t>本年度获设区市级以上政府部门颁发的质量安全表彰奖励的，每项奖加</w:t>
            </w:r>
            <w:r>
              <w:rPr>
                <w:rFonts w:eastAsia="仿宋_GB2312"/>
                <w:color w:val="000000"/>
                <w:kern w:val="0"/>
                <w:szCs w:val="21"/>
              </w:rPr>
              <w:t>2</w:t>
            </w:r>
            <w:r>
              <w:rPr>
                <w:rFonts w:eastAsia="仿宋_GB2312"/>
                <w:color w:val="000000"/>
                <w:kern w:val="0"/>
                <w:szCs w:val="21"/>
              </w:rPr>
              <w:t>分，最高</w:t>
            </w:r>
            <w:r>
              <w:rPr>
                <w:rFonts w:eastAsia="仿宋_GB2312"/>
                <w:color w:val="000000"/>
                <w:kern w:val="0"/>
                <w:szCs w:val="21"/>
              </w:rPr>
              <w:t>10</w:t>
            </w:r>
            <w:r>
              <w:rPr>
                <w:rFonts w:eastAsia="仿宋_GB2312"/>
                <w:color w:val="000000"/>
                <w:kern w:val="0"/>
                <w:szCs w:val="21"/>
              </w:rPr>
              <w:t>分。</w:t>
            </w:r>
          </w:p>
        </w:tc>
        <w:tc>
          <w:tcPr>
            <w:tcW w:w="1169" w:type="dxa"/>
            <w:vMerge/>
            <w:vAlign w:val="center"/>
          </w:tcPr>
          <w:p w14:paraId="0E575FB8" w14:textId="77777777" w:rsidR="00000000" w:rsidRDefault="00000000">
            <w:pPr>
              <w:spacing w:line="260" w:lineRule="exact"/>
              <w:jc w:val="center"/>
              <w:rPr>
                <w:rFonts w:eastAsia="仿宋_GB2312"/>
                <w:color w:val="000000"/>
                <w:szCs w:val="21"/>
              </w:rPr>
            </w:pPr>
          </w:p>
        </w:tc>
      </w:tr>
      <w:tr w:rsidR="00000000" w14:paraId="5CF6D548" w14:textId="77777777">
        <w:trPr>
          <w:trHeight w:val="259"/>
          <w:jc w:val="center"/>
        </w:trPr>
        <w:tc>
          <w:tcPr>
            <w:tcW w:w="425" w:type="dxa"/>
            <w:vMerge/>
            <w:textDirection w:val="tbRlV"/>
            <w:vAlign w:val="center"/>
          </w:tcPr>
          <w:p w14:paraId="165FB189" w14:textId="77777777" w:rsidR="00000000" w:rsidRDefault="00000000">
            <w:pPr>
              <w:spacing w:line="260" w:lineRule="exact"/>
              <w:ind w:left="113" w:right="113"/>
              <w:jc w:val="center"/>
              <w:rPr>
                <w:rFonts w:eastAsia="仿宋_GB2312"/>
                <w:color w:val="000000"/>
                <w:szCs w:val="21"/>
              </w:rPr>
            </w:pPr>
          </w:p>
        </w:tc>
        <w:tc>
          <w:tcPr>
            <w:tcW w:w="1231" w:type="dxa"/>
            <w:vMerge/>
            <w:vAlign w:val="center"/>
          </w:tcPr>
          <w:p w14:paraId="702A8EB0" w14:textId="77777777" w:rsidR="00000000" w:rsidRDefault="00000000">
            <w:pPr>
              <w:spacing w:line="260" w:lineRule="exact"/>
              <w:jc w:val="center"/>
              <w:rPr>
                <w:rFonts w:eastAsia="仿宋_GB2312"/>
                <w:color w:val="000000"/>
                <w:szCs w:val="21"/>
              </w:rPr>
            </w:pPr>
          </w:p>
        </w:tc>
        <w:tc>
          <w:tcPr>
            <w:tcW w:w="683" w:type="dxa"/>
            <w:vMerge/>
            <w:vAlign w:val="center"/>
          </w:tcPr>
          <w:p w14:paraId="2BB0DF70" w14:textId="77777777" w:rsidR="00000000" w:rsidRDefault="00000000">
            <w:pPr>
              <w:spacing w:line="260" w:lineRule="exact"/>
              <w:jc w:val="center"/>
              <w:rPr>
                <w:rFonts w:eastAsia="仿宋_GB2312"/>
                <w:color w:val="000000"/>
                <w:szCs w:val="21"/>
              </w:rPr>
            </w:pPr>
          </w:p>
        </w:tc>
        <w:tc>
          <w:tcPr>
            <w:tcW w:w="711" w:type="dxa"/>
            <w:vMerge/>
            <w:vAlign w:val="center"/>
          </w:tcPr>
          <w:p w14:paraId="3B789BF0" w14:textId="77777777" w:rsidR="00000000" w:rsidRDefault="00000000">
            <w:pPr>
              <w:spacing w:line="260" w:lineRule="exact"/>
              <w:jc w:val="center"/>
              <w:rPr>
                <w:rFonts w:eastAsia="仿宋_GB2312"/>
                <w:color w:val="000000"/>
                <w:szCs w:val="21"/>
              </w:rPr>
            </w:pPr>
          </w:p>
        </w:tc>
        <w:tc>
          <w:tcPr>
            <w:tcW w:w="4565" w:type="dxa"/>
            <w:vAlign w:val="center"/>
          </w:tcPr>
          <w:p w14:paraId="1D030E45" w14:textId="77777777" w:rsidR="00000000" w:rsidRDefault="00000000">
            <w:pPr>
              <w:autoSpaceDE w:val="0"/>
              <w:autoSpaceDN w:val="0"/>
              <w:adjustRightInd w:val="0"/>
              <w:spacing w:line="260" w:lineRule="exact"/>
              <w:rPr>
                <w:rFonts w:eastAsia="仿宋_GB2312"/>
                <w:color w:val="000000"/>
                <w:kern w:val="0"/>
                <w:szCs w:val="21"/>
              </w:rPr>
            </w:pPr>
            <w:r>
              <w:rPr>
                <w:rFonts w:eastAsia="仿宋_GB2312"/>
                <w:color w:val="000000"/>
                <w:kern w:val="0"/>
                <w:szCs w:val="21"/>
              </w:rPr>
              <w:t>主持或参与制订、修订国标或行标的，每项加</w:t>
            </w:r>
            <w:r>
              <w:rPr>
                <w:rFonts w:eastAsia="仿宋_GB2312"/>
                <w:color w:val="000000"/>
                <w:kern w:val="0"/>
                <w:szCs w:val="21"/>
              </w:rPr>
              <w:t>5</w:t>
            </w:r>
            <w:r>
              <w:rPr>
                <w:rFonts w:eastAsia="仿宋_GB2312"/>
                <w:color w:val="000000"/>
                <w:kern w:val="0"/>
                <w:szCs w:val="21"/>
              </w:rPr>
              <w:t>分，最高加</w:t>
            </w:r>
            <w:r>
              <w:rPr>
                <w:rFonts w:eastAsia="仿宋_GB2312"/>
                <w:color w:val="000000"/>
                <w:kern w:val="0"/>
                <w:szCs w:val="21"/>
              </w:rPr>
              <w:t>20</w:t>
            </w:r>
            <w:r>
              <w:rPr>
                <w:rFonts w:eastAsia="仿宋_GB2312"/>
                <w:color w:val="000000"/>
                <w:kern w:val="0"/>
                <w:szCs w:val="21"/>
              </w:rPr>
              <w:t>分。</w:t>
            </w:r>
          </w:p>
        </w:tc>
        <w:tc>
          <w:tcPr>
            <w:tcW w:w="1169" w:type="dxa"/>
            <w:vMerge/>
            <w:vAlign w:val="center"/>
          </w:tcPr>
          <w:p w14:paraId="19473CDE" w14:textId="77777777" w:rsidR="00000000" w:rsidRDefault="00000000">
            <w:pPr>
              <w:spacing w:line="260" w:lineRule="exact"/>
              <w:jc w:val="center"/>
              <w:rPr>
                <w:rFonts w:eastAsia="仿宋_GB2312"/>
                <w:color w:val="000000"/>
                <w:szCs w:val="21"/>
              </w:rPr>
            </w:pPr>
          </w:p>
        </w:tc>
      </w:tr>
      <w:tr w:rsidR="00000000" w14:paraId="75B9D36B" w14:textId="77777777">
        <w:trPr>
          <w:trHeight w:val="280"/>
          <w:jc w:val="center"/>
        </w:trPr>
        <w:tc>
          <w:tcPr>
            <w:tcW w:w="425" w:type="dxa"/>
            <w:vMerge/>
            <w:textDirection w:val="tbRlV"/>
            <w:vAlign w:val="center"/>
          </w:tcPr>
          <w:p w14:paraId="046113AF" w14:textId="77777777" w:rsidR="00000000" w:rsidRDefault="00000000">
            <w:pPr>
              <w:autoSpaceDE w:val="0"/>
              <w:autoSpaceDN w:val="0"/>
              <w:adjustRightInd w:val="0"/>
              <w:spacing w:line="260" w:lineRule="exact"/>
              <w:rPr>
                <w:color w:val="000000"/>
              </w:rPr>
            </w:pPr>
          </w:p>
        </w:tc>
        <w:tc>
          <w:tcPr>
            <w:tcW w:w="1231" w:type="dxa"/>
            <w:vMerge/>
            <w:vAlign w:val="center"/>
          </w:tcPr>
          <w:p w14:paraId="1B3CE2F7" w14:textId="77777777" w:rsidR="00000000" w:rsidRDefault="00000000">
            <w:pPr>
              <w:autoSpaceDE w:val="0"/>
              <w:autoSpaceDN w:val="0"/>
              <w:adjustRightInd w:val="0"/>
              <w:spacing w:line="260" w:lineRule="exact"/>
              <w:rPr>
                <w:color w:val="000000"/>
              </w:rPr>
            </w:pPr>
          </w:p>
        </w:tc>
        <w:tc>
          <w:tcPr>
            <w:tcW w:w="683" w:type="dxa"/>
            <w:vMerge/>
            <w:vAlign w:val="center"/>
          </w:tcPr>
          <w:p w14:paraId="09DBCEAA" w14:textId="77777777" w:rsidR="00000000" w:rsidRDefault="00000000">
            <w:pPr>
              <w:autoSpaceDE w:val="0"/>
              <w:autoSpaceDN w:val="0"/>
              <w:adjustRightInd w:val="0"/>
              <w:spacing w:line="260" w:lineRule="exact"/>
              <w:rPr>
                <w:color w:val="000000"/>
              </w:rPr>
            </w:pPr>
          </w:p>
        </w:tc>
        <w:tc>
          <w:tcPr>
            <w:tcW w:w="711" w:type="dxa"/>
            <w:vMerge/>
            <w:vAlign w:val="center"/>
          </w:tcPr>
          <w:p w14:paraId="5093F452" w14:textId="77777777" w:rsidR="00000000" w:rsidRDefault="00000000">
            <w:pPr>
              <w:autoSpaceDE w:val="0"/>
              <w:autoSpaceDN w:val="0"/>
              <w:adjustRightInd w:val="0"/>
              <w:spacing w:line="260" w:lineRule="exact"/>
              <w:rPr>
                <w:color w:val="000000"/>
              </w:rPr>
            </w:pPr>
          </w:p>
        </w:tc>
        <w:tc>
          <w:tcPr>
            <w:tcW w:w="4565" w:type="dxa"/>
            <w:vAlign w:val="center"/>
          </w:tcPr>
          <w:p w14:paraId="5710E034" w14:textId="77777777" w:rsidR="00000000" w:rsidRDefault="00000000">
            <w:pPr>
              <w:autoSpaceDE w:val="0"/>
              <w:autoSpaceDN w:val="0"/>
              <w:adjustRightInd w:val="0"/>
              <w:spacing w:line="260" w:lineRule="exact"/>
              <w:rPr>
                <w:rFonts w:eastAsia="仿宋_GB2312"/>
                <w:color w:val="000000"/>
                <w:kern w:val="0"/>
                <w:szCs w:val="21"/>
              </w:rPr>
            </w:pPr>
            <w:r>
              <w:rPr>
                <w:rFonts w:eastAsia="仿宋_GB2312"/>
                <w:color w:val="000000"/>
                <w:kern w:val="0"/>
                <w:szCs w:val="21"/>
              </w:rPr>
              <w:t>典型示范得到设区市级以上政府部门认可推荐者每项加</w:t>
            </w:r>
            <w:r>
              <w:rPr>
                <w:rFonts w:eastAsia="仿宋_GB2312"/>
                <w:color w:val="000000"/>
                <w:kern w:val="0"/>
                <w:szCs w:val="21"/>
              </w:rPr>
              <w:t>5</w:t>
            </w:r>
            <w:r>
              <w:rPr>
                <w:rFonts w:eastAsia="仿宋_GB2312"/>
                <w:color w:val="000000"/>
                <w:kern w:val="0"/>
                <w:szCs w:val="21"/>
              </w:rPr>
              <w:t>分，最高加</w:t>
            </w:r>
            <w:r>
              <w:rPr>
                <w:rFonts w:eastAsia="仿宋_GB2312"/>
                <w:color w:val="000000"/>
                <w:kern w:val="0"/>
                <w:szCs w:val="21"/>
              </w:rPr>
              <w:t>10</w:t>
            </w:r>
            <w:r>
              <w:rPr>
                <w:rFonts w:eastAsia="仿宋_GB2312"/>
                <w:color w:val="000000"/>
                <w:kern w:val="0"/>
                <w:szCs w:val="21"/>
              </w:rPr>
              <w:t>分。</w:t>
            </w:r>
          </w:p>
        </w:tc>
        <w:tc>
          <w:tcPr>
            <w:tcW w:w="1169" w:type="dxa"/>
            <w:vMerge/>
            <w:vAlign w:val="center"/>
          </w:tcPr>
          <w:p w14:paraId="3D7612BE" w14:textId="77777777" w:rsidR="00000000" w:rsidRDefault="00000000">
            <w:pPr>
              <w:autoSpaceDE w:val="0"/>
              <w:autoSpaceDN w:val="0"/>
              <w:adjustRightInd w:val="0"/>
              <w:spacing w:line="260" w:lineRule="exact"/>
              <w:jc w:val="center"/>
              <w:rPr>
                <w:rFonts w:eastAsia="仿宋_GB2312"/>
                <w:color w:val="000000"/>
                <w:kern w:val="0"/>
                <w:szCs w:val="21"/>
              </w:rPr>
            </w:pPr>
          </w:p>
        </w:tc>
      </w:tr>
      <w:tr w:rsidR="00000000" w14:paraId="45C13998" w14:textId="77777777">
        <w:trPr>
          <w:trHeight w:val="544"/>
          <w:jc w:val="center"/>
        </w:trPr>
        <w:tc>
          <w:tcPr>
            <w:tcW w:w="425" w:type="dxa"/>
            <w:vMerge/>
            <w:textDirection w:val="tbRlV"/>
            <w:vAlign w:val="center"/>
          </w:tcPr>
          <w:p w14:paraId="74F0AC40" w14:textId="77777777" w:rsidR="00000000" w:rsidRDefault="00000000">
            <w:pPr>
              <w:autoSpaceDE w:val="0"/>
              <w:autoSpaceDN w:val="0"/>
              <w:adjustRightInd w:val="0"/>
              <w:spacing w:line="260" w:lineRule="exact"/>
              <w:rPr>
                <w:color w:val="000000"/>
              </w:rPr>
            </w:pPr>
          </w:p>
        </w:tc>
        <w:tc>
          <w:tcPr>
            <w:tcW w:w="1231" w:type="dxa"/>
            <w:vMerge/>
            <w:vAlign w:val="center"/>
          </w:tcPr>
          <w:p w14:paraId="500D012B" w14:textId="77777777" w:rsidR="00000000" w:rsidRDefault="00000000">
            <w:pPr>
              <w:autoSpaceDE w:val="0"/>
              <w:autoSpaceDN w:val="0"/>
              <w:adjustRightInd w:val="0"/>
              <w:spacing w:line="260" w:lineRule="exact"/>
              <w:rPr>
                <w:color w:val="000000"/>
              </w:rPr>
            </w:pPr>
          </w:p>
        </w:tc>
        <w:tc>
          <w:tcPr>
            <w:tcW w:w="683" w:type="dxa"/>
            <w:vMerge/>
            <w:vAlign w:val="center"/>
          </w:tcPr>
          <w:p w14:paraId="1DF2BA72" w14:textId="77777777" w:rsidR="00000000" w:rsidRDefault="00000000">
            <w:pPr>
              <w:autoSpaceDE w:val="0"/>
              <w:autoSpaceDN w:val="0"/>
              <w:adjustRightInd w:val="0"/>
              <w:spacing w:line="260" w:lineRule="exact"/>
              <w:rPr>
                <w:color w:val="000000"/>
              </w:rPr>
            </w:pPr>
          </w:p>
        </w:tc>
        <w:tc>
          <w:tcPr>
            <w:tcW w:w="711" w:type="dxa"/>
            <w:vMerge/>
            <w:vAlign w:val="center"/>
          </w:tcPr>
          <w:p w14:paraId="03E76981" w14:textId="77777777" w:rsidR="00000000" w:rsidRDefault="00000000">
            <w:pPr>
              <w:autoSpaceDE w:val="0"/>
              <w:autoSpaceDN w:val="0"/>
              <w:adjustRightInd w:val="0"/>
              <w:spacing w:line="260" w:lineRule="exact"/>
              <w:rPr>
                <w:color w:val="000000"/>
              </w:rPr>
            </w:pPr>
          </w:p>
        </w:tc>
        <w:tc>
          <w:tcPr>
            <w:tcW w:w="4565" w:type="dxa"/>
            <w:vAlign w:val="center"/>
          </w:tcPr>
          <w:p w14:paraId="5FC73548" w14:textId="77777777" w:rsidR="00000000" w:rsidRDefault="00000000">
            <w:pPr>
              <w:autoSpaceDE w:val="0"/>
              <w:autoSpaceDN w:val="0"/>
              <w:adjustRightInd w:val="0"/>
              <w:spacing w:line="260" w:lineRule="exact"/>
              <w:rPr>
                <w:rFonts w:eastAsia="仿宋_GB2312"/>
                <w:color w:val="000000"/>
                <w:kern w:val="0"/>
                <w:szCs w:val="21"/>
              </w:rPr>
            </w:pPr>
            <w:r>
              <w:rPr>
                <w:rFonts w:eastAsia="仿宋_GB2312"/>
                <w:color w:val="000000"/>
                <w:kern w:val="0"/>
                <w:szCs w:val="21"/>
              </w:rPr>
              <w:t>积极参与社会公共安全突发事件的应急处置，得到设区市级以上政府部门表彰奖励的，每次加</w:t>
            </w:r>
            <w:r>
              <w:rPr>
                <w:rFonts w:eastAsia="仿宋_GB2312"/>
                <w:color w:val="000000"/>
                <w:kern w:val="0"/>
                <w:szCs w:val="21"/>
              </w:rPr>
              <w:t>10</w:t>
            </w:r>
            <w:r>
              <w:rPr>
                <w:rFonts w:eastAsia="仿宋_GB2312"/>
                <w:color w:val="000000"/>
                <w:kern w:val="0"/>
                <w:szCs w:val="21"/>
              </w:rPr>
              <w:t>分，最高</w:t>
            </w:r>
            <w:r>
              <w:rPr>
                <w:rFonts w:eastAsia="仿宋_GB2312"/>
                <w:color w:val="000000"/>
                <w:kern w:val="0"/>
                <w:szCs w:val="21"/>
              </w:rPr>
              <w:t>20</w:t>
            </w:r>
            <w:r>
              <w:rPr>
                <w:rFonts w:eastAsia="仿宋_GB2312"/>
                <w:color w:val="000000"/>
                <w:kern w:val="0"/>
                <w:szCs w:val="21"/>
              </w:rPr>
              <w:t>分。</w:t>
            </w:r>
          </w:p>
        </w:tc>
        <w:tc>
          <w:tcPr>
            <w:tcW w:w="1169" w:type="dxa"/>
            <w:vMerge/>
            <w:vAlign w:val="center"/>
          </w:tcPr>
          <w:p w14:paraId="7853E691" w14:textId="77777777" w:rsidR="00000000" w:rsidRDefault="00000000">
            <w:pPr>
              <w:autoSpaceDE w:val="0"/>
              <w:autoSpaceDN w:val="0"/>
              <w:adjustRightInd w:val="0"/>
              <w:spacing w:line="260" w:lineRule="exact"/>
              <w:jc w:val="center"/>
              <w:rPr>
                <w:rFonts w:eastAsia="仿宋_GB2312"/>
                <w:color w:val="000000"/>
                <w:kern w:val="0"/>
                <w:szCs w:val="21"/>
              </w:rPr>
            </w:pPr>
          </w:p>
        </w:tc>
      </w:tr>
      <w:tr w:rsidR="00000000" w14:paraId="5C5F8AB4" w14:textId="77777777">
        <w:trPr>
          <w:trHeight w:val="766"/>
          <w:jc w:val="center"/>
        </w:trPr>
        <w:tc>
          <w:tcPr>
            <w:tcW w:w="425" w:type="dxa"/>
            <w:vMerge/>
            <w:textDirection w:val="tbRlV"/>
            <w:vAlign w:val="center"/>
          </w:tcPr>
          <w:p w14:paraId="20CB4BDF" w14:textId="77777777" w:rsidR="00000000" w:rsidRDefault="00000000">
            <w:pPr>
              <w:autoSpaceDE w:val="0"/>
              <w:autoSpaceDN w:val="0"/>
              <w:adjustRightInd w:val="0"/>
              <w:spacing w:line="260" w:lineRule="exact"/>
              <w:rPr>
                <w:color w:val="000000"/>
              </w:rPr>
            </w:pPr>
          </w:p>
        </w:tc>
        <w:tc>
          <w:tcPr>
            <w:tcW w:w="1231" w:type="dxa"/>
            <w:vMerge w:val="restart"/>
            <w:vAlign w:val="center"/>
          </w:tcPr>
          <w:p w14:paraId="322A60B6" w14:textId="77777777" w:rsidR="00000000" w:rsidRDefault="00000000">
            <w:pPr>
              <w:spacing w:line="260" w:lineRule="exact"/>
              <w:jc w:val="center"/>
              <w:rPr>
                <w:color w:val="000000"/>
              </w:rPr>
            </w:pPr>
            <w:r>
              <w:rPr>
                <w:rFonts w:eastAsia="仿宋_GB2312"/>
                <w:color w:val="000000"/>
                <w:szCs w:val="21"/>
              </w:rPr>
              <w:t>不良事件监测</w:t>
            </w:r>
          </w:p>
        </w:tc>
        <w:tc>
          <w:tcPr>
            <w:tcW w:w="683" w:type="dxa"/>
            <w:vMerge w:val="restart"/>
            <w:vAlign w:val="center"/>
          </w:tcPr>
          <w:p w14:paraId="1ECCF086" w14:textId="77777777" w:rsidR="00000000" w:rsidRDefault="00000000">
            <w:pPr>
              <w:spacing w:line="260" w:lineRule="exact"/>
              <w:jc w:val="center"/>
              <w:rPr>
                <w:color w:val="000000"/>
              </w:rPr>
            </w:pPr>
            <w:r>
              <w:rPr>
                <w:rFonts w:eastAsia="仿宋_GB2312"/>
                <w:color w:val="000000"/>
                <w:szCs w:val="21"/>
              </w:rPr>
              <w:t>1</w:t>
            </w:r>
            <w:r>
              <w:rPr>
                <w:rFonts w:eastAsia="仿宋_GB2312"/>
                <w:color w:val="000000"/>
                <w:szCs w:val="21"/>
              </w:rPr>
              <w:t>年</w:t>
            </w:r>
          </w:p>
        </w:tc>
        <w:tc>
          <w:tcPr>
            <w:tcW w:w="711" w:type="dxa"/>
            <w:vAlign w:val="center"/>
          </w:tcPr>
          <w:p w14:paraId="37340651" w14:textId="77777777" w:rsidR="00000000" w:rsidRDefault="00000000">
            <w:pPr>
              <w:spacing w:line="260" w:lineRule="exact"/>
              <w:jc w:val="center"/>
              <w:rPr>
                <w:color w:val="000000"/>
              </w:rPr>
            </w:pPr>
            <w:r>
              <w:rPr>
                <w:color w:val="000000"/>
              </w:rPr>
              <w:t>+10</w:t>
            </w:r>
          </w:p>
        </w:tc>
        <w:tc>
          <w:tcPr>
            <w:tcW w:w="4565" w:type="dxa"/>
            <w:vAlign w:val="center"/>
          </w:tcPr>
          <w:p w14:paraId="61E32FC2" w14:textId="77777777" w:rsidR="00000000" w:rsidRDefault="00000000">
            <w:pPr>
              <w:autoSpaceDE w:val="0"/>
              <w:autoSpaceDN w:val="0"/>
              <w:adjustRightInd w:val="0"/>
              <w:spacing w:line="260" w:lineRule="exact"/>
              <w:rPr>
                <w:rFonts w:eastAsia="仿宋_GB2312"/>
                <w:color w:val="000000"/>
                <w:kern w:val="0"/>
                <w:szCs w:val="21"/>
              </w:rPr>
            </w:pPr>
            <w:r>
              <w:rPr>
                <w:rFonts w:eastAsia="仿宋_GB2312"/>
                <w:color w:val="000000"/>
                <w:szCs w:val="21"/>
              </w:rPr>
              <w:t>及时上报医疗器械不良事件监测和再评价情况，并对上市产品的安全性进行持续研究，采取相应措施的，每次加</w:t>
            </w:r>
            <w:r>
              <w:rPr>
                <w:rFonts w:eastAsia="仿宋_GB2312"/>
                <w:color w:val="000000"/>
                <w:szCs w:val="21"/>
              </w:rPr>
              <w:t>5</w:t>
            </w:r>
            <w:r>
              <w:rPr>
                <w:rFonts w:eastAsia="仿宋_GB2312"/>
                <w:color w:val="000000"/>
                <w:szCs w:val="21"/>
              </w:rPr>
              <w:t>分，</w:t>
            </w:r>
            <w:r>
              <w:rPr>
                <w:rFonts w:eastAsia="仿宋_GB2312"/>
                <w:color w:val="000000"/>
                <w:kern w:val="0"/>
                <w:szCs w:val="21"/>
              </w:rPr>
              <w:t>最高加</w:t>
            </w:r>
            <w:r>
              <w:rPr>
                <w:rFonts w:eastAsia="仿宋_GB2312"/>
                <w:color w:val="000000"/>
                <w:kern w:val="0"/>
                <w:szCs w:val="21"/>
              </w:rPr>
              <w:t>10</w:t>
            </w:r>
            <w:r>
              <w:rPr>
                <w:rFonts w:eastAsia="仿宋_GB2312"/>
                <w:color w:val="000000"/>
                <w:kern w:val="0"/>
                <w:szCs w:val="21"/>
              </w:rPr>
              <w:t>分</w:t>
            </w:r>
            <w:r>
              <w:rPr>
                <w:rFonts w:eastAsia="仿宋_GB2312"/>
                <w:color w:val="000000"/>
                <w:szCs w:val="21"/>
              </w:rPr>
              <w:t>；</w:t>
            </w:r>
          </w:p>
        </w:tc>
        <w:tc>
          <w:tcPr>
            <w:tcW w:w="1169" w:type="dxa"/>
            <w:vMerge w:val="restart"/>
            <w:vAlign w:val="center"/>
          </w:tcPr>
          <w:p w14:paraId="63AC199D" w14:textId="77777777" w:rsidR="00000000" w:rsidRDefault="00000000">
            <w:pPr>
              <w:spacing w:line="260" w:lineRule="exact"/>
              <w:jc w:val="center"/>
              <w:rPr>
                <w:rFonts w:eastAsia="仿宋_GB2312"/>
                <w:color w:val="000000"/>
                <w:kern w:val="0"/>
                <w:szCs w:val="21"/>
              </w:rPr>
            </w:pPr>
            <w:r>
              <w:rPr>
                <w:rFonts w:eastAsia="仿宋_GB2312"/>
                <w:color w:val="000000"/>
                <w:szCs w:val="21"/>
              </w:rPr>
              <w:t>企业监管信息</w:t>
            </w:r>
            <w:r>
              <w:rPr>
                <w:rFonts w:eastAsia="仿宋_GB2312"/>
                <w:color w:val="000000"/>
                <w:szCs w:val="21"/>
              </w:rPr>
              <w:t>—</w:t>
            </w:r>
            <w:r>
              <w:rPr>
                <w:rFonts w:eastAsia="仿宋_GB2312"/>
                <w:color w:val="000000"/>
                <w:szCs w:val="21"/>
              </w:rPr>
              <w:t>不良事件报告</w:t>
            </w:r>
          </w:p>
        </w:tc>
      </w:tr>
      <w:tr w:rsidR="00000000" w14:paraId="24712B4C" w14:textId="77777777">
        <w:trPr>
          <w:trHeight w:val="772"/>
          <w:jc w:val="center"/>
        </w:trPr>
        <w:tc>
          <w:tcPr>
            <w:tcW w:w="425" w:type="dxa"/>
            <w:vMerge/>
            <w:textDirection w:val="tbRlV"/>
            <w:vAlign w:val="center"/>
          </w:tcPr>
          <w:p w14:paraId="58590018" w14:textId="77777777" w:rsidR="00000000" w:rsidRDefault="00000000">
            <w:pPr>
              <w:autoSpaceDE w:val="0"/>
              <w:autoSpaceDN w:val="0"/>
              <w:adjustRightInd w:val="0"/>
              <w:spacing w:line="260" w:lineRule="exact"/>
              <w:rPr>
                <w:color w:val="000000"/>
              </w:rPr>
            </w:pPr>
          </w:p>
        </w:tc>
        <w:tc>
          <w:tcPr>
            <w:tcW w:w="1231" w:type="dxa"/>
            <w:vMerge/>
            <w:vAlign w:val="center"/>
          </w:tcPr>
          <w:p w14:paraId="6965775A" w14:textId="77777777" w:rsidR="00000000" w:rsidRDefault="00000000">
            <w:pPr>
              <w:autoSpaceDE w:val="0"/>
              <w:autoSpaceDN w:val="0"/>
              <w:adjustRightInd w:val="0"/>
              <w:spacing w:line="260" w:lineRule="exact"/>
              <w:rPr>
                <w:color w:val="000000"/>
              </w:rPr>
            </w:pPr>
          </w:p>
        </w:tc>
        <w:tc>
          <w:tcPr>
            <w:tcW w:w="683" w:type="dxa"/>
            <w:vMerge/>
            <w:vAlign w:val="center"/>
          </w:tcPr>
          <w:p w14:paraId="74A0A157" w14:textId="77777777" w:rsidR="00000000" w:rsidRDefault="00000000">
            <w:pPr>
              <w:autoSpaceDE w:val="0"/>
              <w:autoSpaceDN w:val="0"/>
              <w:adjustRightInd w:val="0"/>
              <w:spacing w:line="260" w:lineRule="exact"/>
              <w:rPr>
                <w:color w:val="000000"/>
              </w:rPr>
            </w:pPr>
          </w:p>
        </w:tc>
        <w:tc>
          <w:tcPr>
            <w:tcW w:w="711" w:type="dxa"/>
            <w:vAlign w:val="center"/>
          </w:tcPr>
          <w:p w14:paraId="515A8B27" w14:textId="77777777" w:rsidR="00000000" w:rsidRDefault="00000000">
            <w:pPr>
              <w:autoSpaceDE w:val="0"/>
              <w:autoSpaceDN w:val="0"/>
              <w:adjustRightInd w:val="0"/>
              <w:spacing w:line="260" w:lineRule="exact"/>
              <w:jc w:val="center"/>
              <w:rPr>
                <w:rFonts w:eastAsia="仿宋_GB2312"/>
                <w:color w:val="000000"/>
                <w:szCs w:val="21"/>
              </w:rPr>
            </w:pPr>
            <w:r>
              <w:rPr>
                <w:rFonts w:eastAsia="仿宋_GB2312"/>
                <w:color w:val="000000"/>
                <w:szCs w:val="21"/>
              </w:rPr>
              <w:t>-20</w:t>
            </w:r>
          </w:p>
        </w:tc>
        <w:tc>
          <w:tcPr>
            <w:tcW w:w="4565" w:type="dxa"/>
            <w:vAlign w:val="center"/>
          </w:tcPr>
          <w:p w14:paraId="19993D73" w14:textId="77777777" w:rsidR="00000000" w:rsidRDefault="00000000">
            <w:pPr>
              <w:autoSpaceDE w:val="0"/>
              <w:autoSpaceDN w:val="0"/>
              <w:adjustRightInd w:val="0"/>
              <w:spacing w:line="260" w:lineRule="exact"/>
              <w:rPr>
                <w:rFonts w:eastAsia="仿宋_GB2312"/>
                <w:color w:val="000000"/>
                <w:szCs w:val="21"/>
              </w:rPr>
            </w:pPr>
            <w:r>
              <w:rPr>
                <w:rFonts w:eastAsia="仿宋_GB2312"/>
                <w:color w:val="000000"/>
                <w:szCs w:val="21"/>
              </w:rPr>
              <w:t>未按规定及时上报医疗器械不良事件监测和再评价情况的，每次扣</w:t>
            </w:r>
            <w:r>
              <w:rPr>
                <w:rFonts w:eastAsia="仿宋_GB2312"/>
                <w:color w:val="000000"/>
                <w:szCs w:val="21"/>
              </w:rPr>
              <w:t>5</w:t>
            </w:r>
            <w:r>
              <w:rPr>
                <w:rFonts w:eastAsia="仿宋_GB2312"/>
                <w:color w:val="000000"/>
                <w:szCs w:val="21"/>
              </w:rPr>
              <w:t>分，最高减</w:t>
            </w:r>
            <w:r>
              <w:rPr>
                <w:rFonts w:eastAsia="仿宋_GB2312"/>
                <w:color w:val="000000"/>
                <w:szCs w:val="21"/>
              </w:rPr>
              <w:t>20</w:t>
            </w:r>
            <w:r>
              <w:rPr>
                <w:rFonts w:eastAsia="仿宋_GB2312"/>
                <w:color w:val="000000"/>
                <w:szCs w:val="21"/>
              </w:rPr>
              <w:t>分。</w:t>
            </w:r>
          </w:p>
        </w:tc>
        <w:tc>
          <w:tcPr>
            <w:tcW w:w="1169" w:type="dxa"/>
            <w:vMerge/>
            <w:vAlign w:val="center"/>
          </w:tcPr>
          <w:p w14:paraId="26D715EF" w14:textId="77777777" w:rsidR="00000000" w:rsidRDefault="00000000">
            <w:pPr>
              <w:autoSpaceDE w:val="0"/>
              <w:autoSpaceDN w:val="0"/>
              <w:adjustRightInd w:val="0"/>
              <w:spacing w:line="260" w:lineRule="exact"/>
              <w:rPr>
                <w:rFonts w:eastAsia="仿宋_GB2312"/>
                <w:color w:val="000000"/>
                <w:szCs w:val="21"/>
              </w:rPr>
            </w:pPr>
          </w:p>
        </w:tc>
      </w:tr>
      <w:tr w:rsidR="00000000" w14:paraId="32211509" w14:textId="77777777">
        <w:trPr>
          <w:trHeight w:val="90"/>
          <w:jc w:val="center"/>
        </w:trPr>
        <w:tc>
          <w:tcPr>
            <w:tcW w:w="425" w:type="dxa"/>
            <w:vMerge/>
            <w:textDirection w:val="tbRlV"/>
            <w:vAlign w:val="center"/>
          </w:tcPr>
          <w:p w14:paraId="2496C24D" w14:textId="77777777" w:rsidR="00000000" w:rsidRDefault="00000000">
            <w:pPr>
              <w:spacing w:line="260" w:lineRule="exact"/>
              <w:ind w:left="113" w:right="113"/>
              <w:jc w:val="center"/>
              <w:rPr>
                <w:rFonts w:eastAsia="仿宋_GB2312"/>
                <w:color w:val="000000"/>
                <w:szCs w:val="21"/>
              </w:rPr>
            </w:pPr>
          </w:p>
        </w:tc>
        <w:tc>
          <w:tcPr>
            <w:tcW w:w="1231" w:type="dxa"/>
            <w:vAlign w:val="center"/>
          </w:tcPr>
          <w:p w14:paraId="46A8C695" w14:textId="77777777" w:rsidR="00000000" w:rsidRDefault="00000000">
            <w:pPr>
              <w:spacing w:line="260" w:lineRule="exact"/>
              <w:jc w:val="center"/>
              <w:rPr>
                <w:rFonts w:eastAsia="仿宋_GB2312"/>
                <w:color w:val="000000"/>
                <w:szCs w:val="21"/>
              </w:rPr>
            </w:pPr>
            <w:r>
              <w:rPr>
                <w:rFonts w:eastAsia="仿宋_GB2312"/>
                <w:color w:val="000000"/>
                <w:szCs w:val="21"/>
              </w:rPr>
              <w:t>产品监督抽检</w:t>
            </w:r>
          </w:p>
        </w:tc>
        <w:tc>
          <w:tcPr>
            <w:tcW w:w="683" w:type="dxa"/>
            <w:vAlign w:val="center"/>
          </w:tcPr>
          <w:p w14:paraId="53D72E53" w14:textId="77777777" w:rsidR="00000000" w:rsidRDefault="00000000">
            <w:pPr>
              <w:spacing w:line="260" w:lineRule="exact"/>
              <w:jc w:val="center"/>
              <w:rPr>
                <w:rFonts w:eastAsia="仿宋_GB2312"/>
                <w:color w:val="000000"/>
                <w:szCs w:val="21"/>
              </w:rPr>
            </w:pPr>
            <w:r>
              <w:rPr>
                <w:rFonts w:eastAsia="仿宋_GB2312"/>
                <w:color w:val="000000"/>
                <w:szCs w:val="21"/>
              </w:rPr>
              <w:t>1</w:t>
            </w:r>
            <w:r>
              <w:rPr>
                <w:rFonts w:eastAsia="仿宋_GB2312"/>
                <w:color w:val="000000"/>
                <w:szCs w:val="21"/>
              </w:rPr>
              <w:t>年</w:t>
            </w:r>
          </w:p>
        </w:tc>
        <w:tc>
          <w:tcPr>
            <w:tcW w:w="711" w:type="dxa"/>
            <w:vAlign w:val="center"/>
          </w:tcPr>
          <w:p w14:paraId="01190B16" w14:textId="77777777" w:rsidR="00000000" w:rsidRDefault="00000000">
            <w:pPr>
              <w:spacing w:line="260" w:lineRule="exact"/>
              <w:jc w:val="center"/>
              <w:rPr>
                <w:rFonts w:eastAsia="仿宋_GB2312"/>
                <w:color w:val="000000"/>
                <w:szCs w:val="21"/>
              </w:rPr>
            </w:pPr>
            <w:r>
              <w:rPr>
                <w:rFonts w:eastAsia="仿宋_GB2312"/>
                <w:color w:val="000000"/>
                <w:szCs w:val="21"/>
              </w:rPr>
              <w:t>-40</w:t>
            </w:r>
          </w:p>
        </w:tc>
        <w:tc>
          <w:tcPr>
            <w:tcW w:w="4565" w:type="dxa"/>
            <w:vAlign w:val="center"/>
          </w:tcPr>
          <w:p w14:paraId="38CAF1CE" w14:textId="77777777" w:rsidR="00000000" w:rsidRDefault="00000000">
            <w:pPr>
              <w:autoSpaceDE w:val="0"/>
              <w:autoSpaceDN w:val="0"/>
              <w:adjustRightInd w:val="0"/>
              <w:spacing w:line="260" w:lineRule="exact"/>
              <w:rPr>
                <w:rFonts w:eastAsia="仿宋_GB2312"/>
                <w:color w:val="000000"/>
                <w:szCs w:val="21"/>
              </w:rPr>
            </w:pPr>
            <w:r>
              <w:rPr>
                <w:rFonts w:eastAsia="仿宋_GB2312"/>
                <w:color w:val="000000"/>
                <w:kern w:val="0"/>
                <w:szCs w:val="21"/>
              </w:rPr>
              <w:t>产品抽验不合格（</w:t>
            </w:r>
            <w:r>
              <w:rPr>
                <w:rFonts w:eastAsia="仿宋_GB2312"/>
                <w:color w:val="000000"/>
                <w:szCs w:val="21"/>
              </w:rPr>
              <w:t>不含</w:t>
            </w:r>
            <w:r>
              <w:rPr>
                <w:rFonts w:eastAsia="仿宋_GB2312"/>
                <w:color w:val="000000"/>
                <w:szCs w:val="21"/>
              </w:rPr>
              <w:t>“</w:t>
            </w:r>
            <w:r>
              <w:rPr>
                <w:rFonts w:eastAsia="仿宋_GB2312"/>
                <w:color w:val="000000"/>
                <w:szCs w:val="21"/>
              </w:rPr>
              <w:t>说明书、标签不符合规定</w:t>
            </w:r>
            <w:r>
              <w:rPr>
                <w:rFonts w:eastAsia="仿宋_GB2312"/>
                <w:color w:val="000000"/>
                <w:szCs w:val="21"/>
              </w:rPr>
              <w:t>”</w:t>
            </w:r>
            <w:r>
              <w:rPr>
                <w:rFonts w:eastAsia="仿宋_GB2312"/>
                <w:color w:val="000000"/>
                <w:szCs w:val="21"/>
              </w:rPr>
              <w:t>）</w:t>
            </w:r>
            <w:r>
              <w:rPr>
                <w:rFonts w:eastAsia="仿宋_GB2312"/>
                <w:color w:val="000000"/>
                <w:kern w:val="0"/>
                <w:szCs w:val="21"/>
              </w:rPr>
              <w:t>，不合格项为非出厂检验指标或经企业申诉判定为非安全性指标，每次减</w:t>
            </w:r>
            <w:r>
              <w:rPr>
                <w:rFonts w:eastAsia="仿宋_GB2312"/>
                <w:color w:val="000000"/>
                <w:kern w:val="0"/>
                <w:szCs w:val="21"/>
              </w:rPr>
              <w:t>5</w:t>
            </w:r>
            <w:r>
              <w:rPr>
                <w:rFonts w:eastAsia="仿宋_GB2312"/>
                <w:color w:val="000000"/>
                <w:kern w:val="0"/>
                <w:szCs w:val="21"/>
              </w:rPr>
              <w:t>分，最高减</w:t>
            </w:r>
            <w:r>
              <w:rPr>
                <w:rFonts w:eastAsia="仿宋_GB2312"/>
                <w:color w:val="000000"/>
                <w:kern w:val="0"/>
                <w:szCs w:val="21"/>
              </w:rPr>
              <w:t>40</w:t>
            </w:r>
            <w:r>
              <w:rPr>
                <w:rFonts w:eastAsia="仿宋_GB2312"/>
                <w:color w:val="000000"/>
                <w:kern w:val="0"/>
                <w:szCs w:val="21"/>
              </w:rPr>
              <w:t>分。</w:t>
            </w:r>
          </w:p>
        </w:tc>
        <w:tc>
          <w:tcPr>
            <w:tcW w:w="1169" w:type="dxa"/>
            <w:vAlign w:val="center"/>
          </w:tcPr>
          <w:p w14:paraId="5CAB491F" w14:textId="77777777" w:rsidR="00000000" w:rsidRDefault="00000000">
            <w:pPr>
              <w:spacing w:line="260" w:lineRule="exact"/>
              <w:jc w:val="center"/>
              <w:rPr>
                <w:rFonts w:eastAsia="仿宋_GB2312"/>
                <w:color w:val="000000"/>
                <w:szCs w:val="21"/>
              </w:rPr>
            </w:pPr>
            <w:r>
              <w:rPr>
                <w:rFonts w:eastAsia="仿宋_GB2312"/>
                <w:color w:val="000000"/>
                <w:szCs w:val="21"/>
              </w:rPr>
              <w:t>企业监管信息</w:t>
            </w:r>
            <w:r>
              <w:rPr>
                <w:rFonts w:eastAsia="仿宋_GB2312"/>
                <w:color w:val="000000"/>
                <w:szCs w:val="21"/>
              </w:rPr>
              <w:t>-</w:t>
            </w:r>
            <w:r>
              <w:rPr>
                <w:rFonts w:eastAsia="仿宋_GB2312"/>
                <w:color w:val="000000"/>
                <w:szCs w:val="21"/>
              </w:rPr>
              <w:t>产品抽样结果</w:t>
            </w:r>
            <w:r>
              <w:rPr>
                <w:rFonts w:eastAsia="仿宋_GB2312"/>
                <w:color w:val="000000"/>
                <w:szCs w:val="21"/>
              </w:rPr>
              <w:t>-</w:t>
            </w:r>
            <w:r>
              <w:rPr>
                <w:rFonts w:eastAsia="仿宋_GB2312"/>
                <w:color w:val="000000"/>
                <w:szCs w:val="21"/>
              </w:rPr>
              <w:t>核准日期</w:t>
            </w:r>
            <w:r>
              <w:rPr>
                <w:rFonts w:eastAsia="仿宋_GB2312"/>
                <w:color w:val="000000"/>
                <w:szCs w:val="21"/>
              </w:rPr>
              <w:t>/</w:t>
            </w:r>
            <w:r>
              <w:rPr>
                <w:rFonts w:eastAsia="仿宋_GB2312"/>
                <w:color w:val="000000"/>
                <w:szCs w:val="21"/>
              </w:rPr>
              <w:t>检查结论</w:t>
            </w:r>
          </w:p>
        </w:tc>
      </w:tr>
      <w:tr w:rsidR="00000000" w14:paraId="2858D291" w14:textId="77777777">
        <w:trPr>
          <w:trHeight w:val="610"/>
          <w:jc w:val="center"/>
        </w:trPr>
        <w:tc>
          <w:tcPr>
            <w:tcW w:w="425" w:type="dxa"/>
            <w:vMerge/>
            <w:textDirection w:val="tbRlV"/>
            <w:vAlign w:val="center"/>
          </w:tcPr>
          <w:p w14:paraId="3A30CDE4" w14:textId="77777777" w:rsidR="00000000" w:rsidRDefault="00000000">
            <w:pPr>
              <w:spacing w:line="260" w:lineRule="exact"/>
              <w:ind w:left="113" w:right="113"/>
              <w:jc w:val="center"/>
              <w:rPr>
                <w:rFonts w:eastAsia="仿宋_GB2312"/>
                <w:color w:val="000000"/>
                <w:szCs w:val="21"/>
              </w:rPr>
            </w:pPr>
          </w:p>
        </w:tc>
        <w:tc>
          <w:tcPr>
            <w:tcW w:w="1231" w:type="dxa"/>
            <w:vAlign w:val="center"/>
          </w:tcPr>
          <w:p w14:paraId="7D577293" w14:textId="77777777" w:rsidR="00000000" w:rsidRDefault="00000000">
            <w:pPr>
              <w:spacing w:line="260" w:lineRule="exact"/>
              <w:jc w:val="center"/>
              <w:rPr>
                <w:rFonts w:eastAsia="仿宋_GB2312"/>
                <w:color w:val="000000"/>
                <w:szCs w:val="21"/>
              </w:rPr>
            </w:pPr>
            <w:r>
              <w:rPr>
                <w:rFonts w:eastAsia="仿宋_GB2312"/>
                <w:color w:val="000000"/>
                <w:szCs w:val="21"/>
              </w:rPr>
              <w:t>工作配合情况</w:t>
            </w:r>
          </w:p>
        </w:tc>
        <w:tc>
          <w:tcPr>
            <w:tcW w:w="683" w:type="dxa"/>
            <w:vAlign w:val="center"/>
          </w:tcPr>
          <w:p w14:paraId="1ED36DEF" w14:textId="77777777" w:rsidR="00000000" w:rsidRDefault="00000000">
            <w:pPr>
              <w:spacing w:line="260" w:lineRule="exact"/>
              <w:jc w:val="center"/>
              <w:rPr>
                <w:rFonts w:eastAsia="仿宋_GB2312"/>
                <w:color w:val="000000"/>
                <w:szCs w:val="21"/>
              </w:rPr>
            </w:pPr>
            <w:r>
              <w:rPr>
                <w:rFonts w:eastAsia="仿宋_GB2312"/>
                <w:color w:val="000000"/>
                <w:szCs w:val="21"/>
              </w:rPr>
              <w:t>1</w:t>
            </w:r>
            <w:r>
              <w:rPr>
                <w:rFonts w:eastAsia="仿宋_GB2312"/>
                <w:color w:val="000000"/>
                <w:szCs w:val="21"/>
              </w:rPr>
              <w:t>年</w:t>
            </w:r>
          </w:p>
        </w:tc>
        <w:tc>
          <w:tcPr>
            <w:tcW w:w="711" w:type="dxa"/>
            <w:vAlign w:val="center"/>
          </w:tcPr>
          <w:p w14:paraId="302D3F78" w14:textId="77777777" w:rsidR="00000000" w:rsidRDefault="00000000">
            <w:pPr>
              <w:spacing w:line="260" w:lineRule="exact"/>
              <w:jc w:val="center"/>
              <w:rPr>
                <w:rFonts w:eastAsia="仿宋_GB2312"/>
                <w:color w:val="000000"/>
                <w:szCs w:val="21"/>
              </w:rPr>
            </w:pPr>
            <w:r>
              <w:rPr>
                <w:rFonts w:eastAsia="仿宋_GB2312"/>
                <w:color w:val="000000"/>
                <w:szCs w:val="21"/>
              </w:rPr>
              <w:t>-10</w:t>
            </w:r>
          </w:p>
        </w:tc>
        <w:tc>
          <w:tcPr>
            <w:tcW w:w="4565" w:type="dxa"/>
            <w:vAlign w:val="center"/>
          </w:tcPr>
          <w:p w14:paraId="52E8A9AC" w14:textId="77777777" w:rsidR="00000000" w:rsidRDefault="00000000">
            <w:pPr>
              <w:autoSpaceDE w:val="0"/>
              <w:autoSpaceDN w:val="0"/>
              <w:adjustRightInd w:val="0"/>
              <w:spacing w:line="260" w:lineRule="exact"/>
              <w:rPr>
                <w:rFonts w:eastAsia="仿宋_GB2312"/>
                <w:color w:val="000000"/>
                <w:szCs w:val="21"/>
              </w:rPr>
            </w:pPr>
            <w:r>
              <w:rPr>
                <w:rFonts w:eastAsia="仿宋_GB2312"/>
                <w:color w:val="000000"/>
                <w:szCs w:val="21"/>
              </w:rPr>
              <w:t>未按要求参加药监部门组织的会议等活动的，每次扣</w:t>
            </w:r>
            <w:r>
              <w:rPr>
                <w:rFonts w:eastAsia="仿宋_GB2312"/>
                <w:color w:val="000000"/>
                <w:szCs w:val="21"/>
              </w:rPr>
              <w:t>2</w:t>
            </w:r>
            <w:r>
              <w:rPr>
                <w:rFonts w:eastAsia="仿宋_GB2312"/>
                <w:color w:val="000000"/>
                <w:szCs w:val="21"/>
              </w:rPr>
              <w:t>分，</w:t>
            </w:r>
            <w:r>
              <w:rPr>
                <w:rFonts w:eastAsia="仿宋_GB2312"/>
                <w:color w:val="000000"/>
                <w:kern w:val="0"/>
                <w:szCs w:val="21"/>
              </w:rPr>
              <w:t>最高减</w:t>
            </w:r>
            <w:r>
              <w:rPr>
                <w:rFonts w:eastAsia="仿宋_GB2312"/>
                <w:color w:val="000000"/>
                <w:kern w:val="0"/>
                <w:szCs w:val="21"/>
              </w:rPr>
              <w:t>10</w:t>
            </w:r>
            <w:r>
              <w:rPr>
                <w:rFonts w:eastAsia="仿宋_GB2312"/>
                <w:color w:val="000000"/>
                <w:kern w:val="0"/>
                <w:szCs w:val="21"/>
              </w:rPr>
              <w:t>分</w:t>
            </w:r>
            <w:r>
              <w:rPr>
                <w:rFonts w:eastAsia="仿宋_GB2312"/>
                <w:color w:val="000000"/>
                <w:szCs w:val="21"/>
              </w:rPr>
              <w:t>。</w:t>
            </w:r>
          </w:p>
        </w:tc>
        <w:tc>
          <w:tcPr>
            <w:tcW w:w="1169" w:type="dxa"/>
            <w:vAlign w:val="center"/>
          </w:tcPr>
          <w:p w14:paraId="42C20579" w14:textId="77777777" w:rsidR="00000000" w:rsidRDefault="00000000">
            <w:pPr>
              <w:spacing w:line="260" w:lineRule="exact"/>
              <w:jc w:val="center"/>
              <w:rPr>
                <w:rFonts w:eastAsia="仿宋_GB2312"/>
                <w:color w:val="000000"/>
                <w:szCs w:val="21"/>
              </w:rPr>
            </w:pPr>
            <w:r>
              <w:rPr>
                <w:rFonts w:eastAsia="仿宋_GB2312"/>
                <w:color w:val="000000"/>
                <w:szCs w:val="21"/>
              </w:rPr>
              <w:t>企业监管信息</w:t>
            </w:r>
            <w:r>
              <w:rPr>
                <w:rFonts w:eastAsia="仿宋_GB2312"/>
                <w:color w:val="000000"/>
                <w:szCs w:val="21"/>
              </w:rPr>
              <w:t>-</w:t>
            </w:r>
            <w:r>
              <w:rPr>
                <w:rFonts w:eastAsia="仿宋_GB2312"/>
                <w:color w:val="000000"/>
                <w:szCs w:val="21"/>
              </w:rPr>
              <w:t>日常监管记录</w:t>
            </w:r>
            <w:r>
              <w:rPr>
                <w:rFonts w:eastAsia="仿宋_GB2312"/>
                <w:color w:val="000000"/>
                <w:szCs w:val="21"/>
              </w:rPr>
              <w:t>-</w:t>
            </w:r>
            <w:r>
              <w:rPr>
                <w:rFonts w:eastAsia="仿宋_GB2312"/>
                <w:color w:val="000000"/>
                <w:szCs w:val="21"/>
              </w:rPr>
              <w:t>检查日期</w:t>
            </w:r>
            <w:r>
              <w:rPr>
                <w:rFonts w:eastAsia="仿宋_GB2312"/>
                <w:color w:val="000000"/>
                <w:szCs w:val="21"/>
              </w:rPr>
              <w:t>/</w:t>
            </w:r>
            <w:r>
              <w:rPr>
                <w:rFonts w:eastAsia="仿宋_GB2312"/>
                <w:color w:val="000000"/>
                <w:szCs w:val="21"/>
              </w:rPr>
              <w:t>检查结果</w:t>
            </w:r>
          </w:p>
        </w:tc>
      </w:tr>
      <w:tr w:rsidR="00000000" w14:paraId="065954F8" w14:textId="77777777">
        <w:trPr>
          <w:trHeight w:val="1074"/>
          <w:jc w:val="center"/>
        </w:trPr>
        <w:tc>
          <w:tcPr>
            <w:tcW w:w="425" w:type="dxa"/>
            <w:vMerge/>
            <w:textDirection w:val="tbRlV"/>
            <w:vAlign w:val="center"/>
          </w:tcPr>
          <w:p w14:paraId="7292D5D2" w14:textId="77777777" w:rsidR="00000000" w:rsidRDefault="00000000">
            <w:pPr>
              <w:spacing w:line="260" w:lineRule="exact"/>
              <w:ind w:left="113" w:right="113"/>
              <w:jc w:val="center"/>
              <w:rPr>
                <w:rFonts w:eastAsia="仿宋_GB2312"/>
                <w:color w:val="000000"/>
                <w:szCs w:val="21"/>
              </w:rPr>
            </w:pPr>
          </w:p>
        </w:tc>
        <w:tc>
          <w:tcPr>
            <w:tcW w:w="1231" w:type="dxa"/>
            <w:vAlign w:val="center"/>
          </w:tcPr>
          <w:p w14:paraId="0621CEA1" w14:textId="77777777" w:rsidR="00000000" w:rsidRDefault="00000000">
            <w:pPr>
              <w:spacing w:line="260" w:lineRule="exact"/>
              <w:jc w:val="center"/>
              <w:rPr>
                <w:rFonts w:eastAsia="仿宋_GB2312"/>
                <w:color w:val="000000"/>
                <w:szCs w:val="21"/>
              </w:rPr>
            </w:pPr>
            <w:r>
              <w:rPr>
                <w:rFonts w:eastAsia="仿宋_GB2312"/>
                <w:color w:val="000000"/>
                <w:szCs w:val="21"/>
              </w:rPr>
              <w:t>年度自查报告</w:t>
            </w:r>
          </w:p>
        </w:tc>
        <w:tc>
          <w:tcPr>
            <w:tcW w:w="683" w:type="dxa"/>
            <w:vAlign w:val="center"/>
          </w:tcPr>
          <w:p w14:paraId="5A00BB59" w14:textId="77777777" w:rsidR="00000000" w:rsidRDefault="00000000">
            <w:pPr>
              <w:spacing w:line="260" w:lineRule="exact"/>
              <w:jc w:val="center"/>
              <w:rPr>
                <w:rFonts w:eastAsia="仿宋_GB2312"/>
                <w:color w:val="000000"/>
                <w:szCs w:val="21"/>
              </w:rPr>
            </w:pPr>
            <w:r>
              <w:rPr>
                <w:rFonts w:eastAsia="仿宋_GB2312"/>
                <w:color w:val="000000"/>
                <w:szCs w:val="21"/>
              </w:rPr>
              <w:t>1</w:t>
            </w:r>
            <w:r>
              <w:rPr>
                <w:rFonts w:eastAsia="仿宋_GB2312"/>
                <w:color w:val="000000"/>
                <w:szCs w:val="21"/>
              </w:rPr>
              <w:t>年</w:t>
            </w:r>
          </w:p>
        </w:tc>
        <w:tc>
          <w:tcPr>
            <w:tcW w:w="711" w:type="dxa"/>
            <w:vAlign w:val="center"/>
          </w:tcPr>
          <w:p w14:paraId="69201C66" w14:textId="77777777" w:rsidR="00000000" w:rsidRDefault="00000000">
            <w:pPr>
              <w:spacing w:line="260" w:lineRule="exact"/>
              <w:jc w:val="center"/>
              <w:rPr>
                <w:rFonts w:eastAsia="仿宋_GB2312"/>
                <w:color w:val="000000"/>
                <w:szCs w:val="21"/>
              </w:rPr>
            </w:pPr>
            <w:r>
              <w:rPr>
                <w:rFonts w:eastAsia="仿宋_GB2312"/>
                <w:color w:val="000000"/>
                <w:szCs w:val="21"/>
              </w:rPr>
              <w:t>-20</w:t>
            </w:r>
          </w:p>
        </w:tc>
        <w:tc>
          <w:tcPr>
            <w:tcW w:w="4565" w:type="dxa"/>
            <w:vAlign w:val="center"/>
          </w:tcPr>
          <w:p w14:paraId="0FEE5172" w14:textId="77777777" w:rsidR="00000000" w:rsidRDefault="00000000">
            <w:pPr>
              <w:numPr>
                <w:ilvl w:val="0"/>
                <w:numId w:val="3"/>
              </w:numPr>
              <w:autoSpaceDE w:val="0"/>
              <w:autoSpaceDN w:val="0"/>
              <w:adjustRightInd w:val="0"/>
              <w:spacing w:line="260" w:lineRule="exact"/>
              <w:rPr>
                <w:rFonts w:eastAsia="仿宋_GB2312"/>
                <w:color w:val="000000"/>
                <w:szCs w:val="21"/>
              </w:rPr>
            </w:pPr>
            <w:r>
              <w:rPr>
                <w:rFonts w:eastAsia="仿宋_GB2312"/>
                <w:color w:val="000000"/>
                <w:szCs w:val="21"/>
              </w:rPr>
              <w:t>未按时限填报企业年度自查报告的减</w:t>
            </w:r>
            <w:r>
              <w:rPr>
                <w:rFonts w:eastAsia="仿宋_GB2312"/>
                <w:color w:val="000000"/>
                <w:szCs w:val="21"/>
              </w:rPr>
              <w:t>10</w:t>
            </w:r>
            <w:r>
              <w:rPr>
                <w:rFonts w:eastAsia="仿宋_GB2312"/>
                <w:color w:val="000000"/>
                <w:szCs w:val="21"/>
              </w:rPr>
              <w:t>分；</w:t>
            </w:r>
          </w:p>
          <w:p w14:paraId="44B73477" w14:textId="77777777" w:rsidR="00000000" w:rsidRDefault="00000000">
            <w:pPr>
              <w:numPr>
                <w:ilvl w:val="0"/>
                <w:numId w:val="3"/>
              </w:numPr>
              <w:autoSpaceDE w:val="0"/>
              <w:autoSpaceDN w:val="0"/>
              <w:adjustRightInd w:val="0"/>
              <w:spacing w:line="260" w:lineRule="exact"/>
              <w:rPr>
                <w:rFonts w:eastAsia="仿宋_GB2312"/>
                <w:color w:val="000000"/>
                <w:kern w:val="0"/>
                <w:szCs w:val="21"/>
              </w:rPr>
            </w:pPr>
            <w:r>
              <w:rPr>
                <w:rFonts w:eastAsia="仿宋_GB2312"/>
                <w:color w:val="000000"/>
                <w:szCs w:val="21"/>
              </w:rPr>
              <w:t>年度自查报告信息填报不符合《医疗器械生产企业质量管理体系年度自查报告编写指南》（国家食药总局</w:t>
            </w:r>
            <w:r>
              <w:rPr>
                <w:rFonts w:eastAsia="仿宋_GB2312"/>
                <w:color w:val="000000"/>
                <w:szCs w:val="21"/>
              </w:rPr>
              <w:t>2016</w:t>
            </w:r>
            <w:r>
              <w:rPr>
                <w:rFonts w:eastAsia="仿宋_GB2312"/>
                <w:color w:val="000000"/>
                <w:szCs w:val="21"/>
              </w:rPr>
              <w:t>年第</w:t>
            </w:r>
            <w:r>
              <w:rPr>
                <w:rFonts w:eastAsia="仿宋_GB2312"/>
                <w:color w:val="000000"/>
                <w:szCs w:val="21"/>
              </w:rPr>
              <w:t>76</w:t>
            </w:r>
            <w:r>
              <w:rPr>
                <w:rFonts w:eastAsia="仿宋_GB2312"/>
                <w:color w:val="000000"/>
                <w:szCs w:val="21"/>
              </w:rPr>
              <w:t>号通告）有关要求的，</w:t>
            </w:r>
            <w:r>
              <w:rPr>
                <w:rFonts w:eastAsia="仿宋_GB2312"/>
                <w:color w:val="000000"/>
                <w:kern w:val="0"/>
                <w:szCs w:val="21"/>
              </w:rPr>
              <w:t>最高减</w:t>
            </w:r>
            <w:r>
              <w:rPr>
                <w:rFonts w:eastAsia="仿宋_GB2312"/>
                <w:color w:val="000000"/>
                <w:kern w:val="0"/>
                <w:szCs w:val="21"/>
              </w:rPr>
              <w:t>10</w:t>
            </w:r>
            <w:r>
              <w:rPr>
                <w:rFonts w:eastAsia="仿宋_GB2312"/>
                <w:color w:val="000000"/>
                <w:kern w:val="0"/>
                <w:szCs w:val="21"/>
              </w:rPr>
              <w:t>分</w:t>
            </w:r>
            <w:r>
              <w:rPr>
                <w:rFonts w:eastAsia="仿宋_GB2312"/>
                <w:color w:val="000000"/>
                <w:szCs w:val="21"/>
              </w:rPr>
              <w:t>。</w:t>
            </w:r>
          </w:p>
        </w:tc>
        <w:tc>
          <w:tcPr>
            <w:tcW w:w="1169" w:type="dxa"/>
            <w:vMerge w:val="restart"/>
            <w:vAlign w:val="center"/>
          </w:tcPr>
          <w:p w14:paraId="43649FF5" w14:textId="77777777" w:rsidR="00000000" w:rsidRDefault="00000000">
            <w:pPr>
              <w:spacing w:line="260" w:lineRule="exact"/>
              <w:jc w:val="center"/>
              <w:rPr>
                <w:rFonts w:eastAsia="仿宋_GB2312"/>
                <w:color w:val="000000"/>
                <w:szCs w:val="21"/>
              </w:rPr>
            </w:pPr>
            <w:r>
              <w:rPr>
                <w:rFonts w:eastAsia="仿宋_GB2312"/>
                <w:color w:val="000000"/>
                <w:szCs w:val="21"/>
              </w:rPr>
              <w:t>企业监管信息</w:t>
            </w:r>
            <w:r>
              <w:rPr>
                <w:rFonts w:eastAsia="仿宋_GB2312"/>
                <w:color w:val="000000"/>
                <w:szCs w:val="21"/>
              </w:rPr>
              <w:t>-</w:t>
            </w:r>
            <w:r>
              <w:rPr>
                <w:rFonts w:eastAsia="仿宋_GB2312"/>
                <w:color w:val="000000"/>
                <w:szCs w:val="21"/>
              </w:rPr>
              <w:t>日常监管记录</w:t>
            </w:r>
            <w:r>
              <w:rPr>
                <w:rFonts w:eastAsia="仿宋_GB2312"/>
                <w:color w:val="000000"/>
                <w:szCs w:val="21"/>
              </w:rPr>
              <w:t>-</w:t>
            </w:r>
            <w:r>
              <w:rPr>
                <w:rFonts w:eastAsia="仿宋_GB2312"/>
                <w:color w:val="000000"/>
                <w:szCs w:val="21"/>
              </w:rPr>
              <w:t>检查日期</w:t>
            </w:r>
            <w:r>
              <w:rPr>
                <w:rFonts w:eastAsia="仿宋_GB2312"/>
                <w:color w:val="000000"/>
                <w:szCs w:val="21"/>
              </w:rPr>
              <w:t>/</w:t>
            </w:r>
            <w:r>
              <w:rPr>
                <w:rFonts w:eastAsia="仿宋_GB2312"/>
                <w:color w:val="000000"/>
                <w:szCs w:val="21"/>
              </w:rPr>
              <w:t>检查结果</w:t>
            </w:r>
          </w:p>
        </w:tc>
      </w:tr>
      <w:tr w:rsidR="00000000" w14:paraId="3427038A" w14:textId="77777777">
        <w:trPr>
          <w:trHeight w:val="809"/>
          <w:jc w:val="center"/>
        </w:trPr>
        <w:tc>
          <w:tcPr>
            <w:tcW w:w="425" w:type="dxa"/>
            <w:vMerge/>
            <w:textDirection w:val="tbRlV"/>
            <w:vAlign w:val="center"/>
          </w:tcPr>
          <w:p w14:paraId="2C1D7534" w14:textId="77777777" w:rsidR="00000000" w:rsidRDefault="00000000">
            <w:pPr>
              <w:spacing w:line="260" w:lineRule="exact"/>
              <w:ind w:left="113" w:right="113"/>
              <w:jc w:val="center"/>
              <w:rPr>
                <w:rFonts w:eastAsia="仿宋_GB2312"/>
                <w:color w:val="000000"/>
                <w:szCs w:val="21"/>
              </w:rPr>
            </w:pPr>
          </w:p>
        </w:tc>
        <w:tc>
          <w:tcPr>
            <w:tcW w:w="1231" w:type="dxa"/>
            <w:vAlign w:val="center"/>
          </w:tcPr>
          <w:p w14:paraId="01260DD5" w14:textId="77777777" w:rsidR="00000000" w:rsidRDefault="00000000">
            <w:pPr>
              <w:spacing w:line="260" w:lineRule="exact"/>
              <w:jc w:val="center"/>
              <w:rPr>
                <w:rFonts w:eastAsia="仿宋_GB2312"/>
                <w:color w:val="000000"/>
                <w:szCs w:val="21"/>
              </w:rPr>
            </w:pPr>
            <w:r>
              <w:rPr>
                <w:rFonts w:eastAsia="仿宋_GB2312"/>
                <w:color w:val="000000"/>
                <w:szCs w:val="21"/>
              </w:rPr>
              <w:t>管理者代表有效履职情况</w:t>
            </w:r>
          </w:p>
        </w:tc>
        <w:tc>
          <w:tcPr>
            <w:tcW w:w="683" w:type="dxa"/>
            <w:vAlign w:val="center"/>
          </w:tcPr>
          <w:p w14:paraId="2BED51DD" w14:textId="77777777" w:rsidR="00000000" w:rsidRDefault="00000000">
            <w:pPr>
              <w:spacing w:line="260" w:lineRule="exact"/>
              <w:jc w:val="center"/>
              <w:rPr>
                <w:rFonts w:eastAsia="仿宋_GB2312"/>
                <w:color w:val="000000"/>
                <w:szCs w:val="21"/>
              </w:rPr>
            </w:pPr>
            <w:r>
              <w:rPr>
                <w:rFonts w:eastAsia="仿宋_GB2312"/>
                <w:color w:val="000000"/>
                <w:szCs w:val="21"/>
              </w:rPr>
              <w:t>1</w:t>
            </w:r>
            <w:r>
              <w:rPr>
                <w:rFonts w:eastAsia="仿宋_GB2312"/>
                <w:color w:val="000000"/>
                <w:szCs w:val="21"/>
              </w:rPr>
              <w:t>年</w:t>
            </w:r>
          </w:p>
        </w:tc>
        <w:tc>
          <w:tcPr>
            <w:tcW w:w="711" w:type="dxa"/>
            <w:vAlign w:val="center"/>
          </w:tcPr>
          <w:p w14:paraId="4A6A4894" w14:textId="77777777" w:rsidR="00000000" w:rsidRDefault="00000000">
            <w:pPr>
              <w:spacing w:line="260" w:lineRule="exact"/>
              <w:jc w:val="center"/>
              <w:rPr>
                <w:rFonts w:eastAsia="仿宋_GB2312"/>
                <w:color w:val="000000"/>
                <w:szCs w:val="21"/>
              </w:rPr>
            </w:pPr>
            <w:r>
              <w:rPr>
                <w:rFonts w:eastAsia="仿宋_GB2312"/>
                <w:color w:val="000000"/>
                <w:szCs w:val="21"/>
              </w:rPr>
              <w:t>-30</w:t>
            </w:r>
          </w:p>
        </w:tc>
        <w:tc>
          <w:tcPr>
            <w:tcW w:w="4565" w:type="dxa"/>
            <w:vAlign w:val="center"/>
          </w:tcPr>
          <w:p w14:paraId="6A6F2B12" w14:textId="77777777" w:rsidR="00000000" w:rsidRDefault="00000000">
            <w:pPr>
              <w:numPr>
                <w:ilvl w:val="0"/>
                <w:numId w:val="4"/>
              </w:numPr>
              <w:autoSpaceDE w:val="0"/>
              <w:autoSpaceDN w:val="0"/>
              <w:adjustRightInd w:val="0"/>
              <w:spacing w:line="260" w:lineRule="exact"/>
              <w:rPr>
                <w:rFonts w:eastAsia="仿宋_GB2312"/>
                <w:color w:val="000000"/>
                <w:szCs w:val="21"/>
              </w:rPr>
            </w:pPr>
            <w:r>
              <w:rPr>
                <w:rFonts w:eastAsia="仿宋_GB2312"/>
                <w:color w:val="000000"/>
                <w:szCs w:val="21"/>
              </w:rPr>
              <w:t>企业未按规定任命管理者代表，或任命的管理者代表不符合要求的，每次减</w:t>
            </w:r>
            <w:r>
              <w:rPr>
                <w:rFonts w:eastAsia="仿宋_GB2312"/>
                <w:color w:val="000000"/>
                <w:szCs w:val="21"/>
              </w:rPr>
              <w:t>5</w:t>
            </w:r>
            <w:r>
              <w:rPr>
                <w:rFonts w:eastAsia="仿宋_GB2312"/>
                <w:color w:val="000000"/>
                <w:szCs w:val="21"/>
              </w:rPr>
              <w:t>分，</w:t>
            </w:r>
            <w:r>
              <w:rPr>
                <w:rFonts w:eastAsia="仿宋_GB2312"/>
                <w:color w:val="000000"/>
                <w:kern w:val="0"/>
                <w:szCs w:val="21"/>
              </w:rPr>
              <w:t>最高减</w:t>
            </w:r>
            <w:r>
              <w:rPr>
                <w:rFonts w:eastAsia="仿宋_GB2312"/>
                <w:color w:val="000000"/>
                <w:kern w:val="0"/>
                <w:szCs w:val="21"/>
              </w:rPr>
              <w:t>10</w:t>
            </w:r>
            <w:r>
              <w:rPr>
                <w:rFonts w:eastAsia="仿宋_GB2312"/>
                <w:color w:val="000000"/>
                <w:kern w:val="0"/>
                <w:szCs w:val="21"/>
              </w:rPr>
              <w:t>分</w:t>
            </w:r>
            <w:r>
              <w:rPr>
                <w:rFonts w:eastAsia="仿宋_GB2312"/>
                <w:color w:val="000000"/>
                <w:szCs w:val="21"/>
              </w:rPr>
              <w:t>。</w:t>
            </w:r>
          </w:p>
          <w:p w14:paraId="45D436D8" w14:textId="77777777" w:rsidR="00000000" w:rsidRDefault="00000000">
            <w:pPr>
              <w:numPr>
                <w:ilvl w:val="0"/>
                <w:numId w:val="4"/>
              </w:numPr>
              <w:autoSpaceDE w:val="0"/>
              <w:autoSpaceDN w:val="0"/>
              <w:adjustRightInd w:val="0"/>
              <w:spacing w:line="260" w:lineRule="exact"/>
              <w:rPr>
                <w:rFonts w:eastAsia="仿宋_GB2312"/>
                <w:color w:val="000000"/>
                <w:szCs w:val="21"/>
              </w:rPr>
            </w:pPr>
            <w:r>
              <w:rPr>
                <w:rFonts w:eastAsia="仿宋_GB2312"/>
                <w:color w:val="000000"/>
                <w:szCs w:val="21"/>
              </w:rPr>
              <w:t>管理者代表不履行法定职责、玩忽职守、失职渎职，造成以下情况之一，企业没有追究管理者代表的工作责任，并及时向省药监局报告的，减</w:t>
            </w:r>
            <w:r>
              <w:rPr>
                <w:rFonts w:eastAsia="仿宋_GB2312"/>
                <w:color w:val="000000"/>
                <w:szCs w:val="21"/>
              </w:rPr>
              <w:t>20</w:t>
            </w:r>
            <w:r>
              <w:rPr>
                <w:rFonts w:eastAsia="仿宋_GB2312"/>
                <w:color w:val="000000"/>
                <w:szCs w:val="21"/>
              </w:rPr>
              <w:t>分：</w:t>
            </w:r>
          </w:p>
          <w:p w14:paraId="7948C61F" w14:textId="77777777" w:rsidR="00000000" w:rsidRDefault="00000000">
            <w:pPr>
              <w:numPr>
                <w:ilvl w:val="0"/>
                <w:numId w:val="5"/>
              </w:numPr>
              <w:autoSpaceDE w:val="0"/>
              <w:autoSpaceDN w:val="0"/>
              <w:adjustRightInd w:val="0"/>
              <w:spacing w:line="260" w:lineRule="exact"/>
              <w:rPr>
                <w:rFonts w:eastAsia="仿宋_GB2312"/>
                <w:color w:val="000000"/>
                <w:szCs w:val="21"/>
              </w:rPr>
            </w:pPr>
            <w:r>
              <w:rPr>
                <w:rFonts w:eastAsia="仿宋_GB2312"/>
                <w:color w:val="000000"/>
                <w:szCs w:val="21"/>
              </w:rPr>
              <w:t>企业质量管理体系存在严重缺陷的；</w:t>
            </w:r>
          </w:p>
          <w:p w14:paraId="77E5824D" w14:textId="77777777" w:rsidR="00000000" w:rsidRDefault="00000000">
            <w:pPr>
              <w:numPr>
                <w:ilvl w:val="0"/>
                <w:numId w:val="5"/>
              </w:numPr>
              <w:autoSpaceDE w:val="0"/>
              <w:autoSpaceDN w:val="0"/>
              <w:adjustRightInd w:val="0"/>
              <w:spacing w:line="260" w:lineRule="exact"/>
              <w:rPr>
                <w:rFonts w:eastAsia="仿宋_GB2312"/>
                <w:color w:val="000000"/>
                <w:szCs w:val="21"/>
              </w:rPr>
            </w:pPr>
            <w:r>
              <w:rPr>
                <w:rFonts w:eastAsia="仿宋_GB2312"/>
                <w:color w:val="000000"/>
                <w:szCs w:val="21"/>
              </w:rPr>
              <w:t>发生严重医疗器械质量事故的；</w:t>
            </w:r>
          </w:p>
          <w:p w14:paraId="3AC4CBAB" w14:textId="77777777" w:rsidR="00000000" w:rsidRDefault="00000000">
            <w:pPr>
              <w:numPr>
                <w:ilvl w:val="0"/>
                <w:numId w:val="5"/>
              </w:numPr>
              <w:autoSpaceDE w:val="0"/>
              <w:autoSpaceDN w:val="0"/>
              <w:adjustRightInd w:val="0"/>
              <w:spacing w:line="260" w:lineRule="exact"/>
              <w:rPr>
                <w:rFonts w:eastAsia="仿宋_GB2312"/>
                <w:color w:val="000000"/>
                <w:szCs w:val="21"/>
              </w:rPr>
            </w:pPr>
            <w:r>
              <w:rPr>
                <w:rFonts w:eastAsia="仿宋_GB2312"/>
                <w:color w:val="000000"/>
                <w:szCs w:val="21"/>
              </w:rPr>
              <w:t>在医疗器械质量体系实施工作中弄虚作假的；</w:t>
            </w:r>
          </w:p>
          <w:p w14:paraId="2AC6372A" w14:textId="77777777" w:rsidR="00000000" w:rsidRDefault="00000000">
            <w:pPr>
              <w:numPr>
                <w:ilvl w:val="0"/>
                <w:numId w:val="5"/>
              </w:numPr>
              <w:autoSpaceDE w:val="0"/>
              <w:autoSpaceDN w:val="0"/>
              <w:adjustRightInd w:val="0"/>
              <w:spacing w:line="260" w:lineRule="exact"/>
              <w:rPr>
                <w:rFonts w:eastAsia="仿宋_GB2312"/>
                <w:color w:val="000000"/>
                <w:szCs w:val="21"/>
              </w:rPr>
            </w:pPr>
            <w:r>
              <w:rPr>
                <w:rFonts w:eastAsia="仿宋_GB2312"/>
                <w:color w:val="000000"/>
                <w:szCs w:val="21"/>
              </w:rPr>
              <w:t>管理者代表报告信息不真实的；</w:t>
            </w:r>
          </w:p>
          <w:p w14:paraId="113F0A25" w14:textId="77777777" w:rsidR="00000000" w:rsidRDefault="00000000">
            <w:pPr>
              <w:numPr>
                <w:ilvl w:val="0"/>
                <w:numId w:val="5"/>
              </w:numPr>
              <w:autoSpaceDE w:val="0"/>
              <w:autoSpaceDN w:val="0"/>
              <w:adjustRightInd w:val="0"/>
              <w:spacing w:line="260" w:lineRule="exact"/>
              <w:rPr>
                <w:rFonts w:eastAsia="仿宋_GB2312"/>
                <w:color w:val="000000"/>
                <w:szCs w:val="21"/>
              </w:rPr>
            </w:pPr>
            <w:r>
              <w:rPr>
                <w:rFonts w:eastAsia="仿宋_GB2312"/>
                <w:color w:val="000000"/>
                <w:szCs w:val="21"/>
              </w:rPr>
              <w:t>其他违反医疗器械相关法律法规的。</w:t>
            </w:r>
          </w:p>
        </w:tc>
        <w:tc>
          <w:tcPr>
            <w:tcW w:w="1169" w:type="dxa"/>
            <w:vMerge/>
            <w:vAlign w:val="center"/>
          </w:tcPr>
          <w:p w14:paraId="3A74F6A6" w14:textId="77777777" w:rsidR="00000000" w:rsidRDefault="00000000">
            <w:pPr>
              <w:spacing w:line="260" w:lineRule="exact"/>
              <w:jc w:val="center"/>
              <w:rPr>
                <w:rFonts w:eastAsia="仿宋_GB2312"/>
                <w:color w:val="000000"/>
                <w:szCs w:val="21"/>
              </w:rPr>
            </w:pPr>
          </w:p>
        </w:tc>
      </w:tr>
      <w:tr w:rsidR="00000000" w14:paraId="00D48BAF" w14:textId="77777777">
        <w:trPr>
          <w:trHeight w:val="544"/>
          <w:jc w:val="center"/>
        </w:trPr>
        <w:tc>
          <w:tcPr>
            <w:tcW w:w="425" w:type="dxa"/>
            <w:vMerge/>
            <w:textDirection w:val="tbRlV"/>
            <w:vAlign w:val="center"/>
          </w:tcPr>
          <w:p w14:paraId="57BF98AD" w14:textId="77777777" w:rsidR="00000000" w:rsidRDefault="00000000">
            <w:pPr>
              <w:spacing w:line="260" w:lineRule="exact"/>
              <w:ind w:left="113" w:right="113"/>
              <w:jc w:val="center"/>
              <w:rPr>
                <w:rFonts w:eastAsia="仿宋_GB2312"/>
                <w:color w:val="000000"/>
                <w:szCs w:val="21"/>
              </w:rPr>
            </w:pPr>
          </w:p>
        </w:tc>
        <w:tc>
          <w:tcPr>
            <w:tcW w:w="1231" w:type="dxa"/>
            <w:vAlign w:val="center"/>
          </w:tcPr>
          <w:p w14:paraId="6C5112FD" w14:textId="77777777" w:rsidR="00000000" w:rsidRDefault="00000000">
            <w:pPr>
              <w:spacing w:line="260" w:lineRule="exact"/>
              <w:jc w:val="center"/>
              <w:rPr>
                <w:rFonts w:eastAsia="仿宋_GB2312"/>
                <w:color w:val="000000"/>
                <w:szCs w:val="21"/>
              </w:rPr>
            </w:pPr>
            <w:r>
              <w:rPr>
                <w:rFonts w:eastAsia="仿宋_GB2312"/>
                <w:color w:val="000000"/>
                <w:szCs w:val="21"/>
              </w:rPr>
              <w:t>生产情况报告</w:t>
            </w:r>
          </w:p>
        </w:tc>
        <w:tc>
          <w:tcPr>
            <w:tcW w:w="683" w:type="dxa"/>
            <w:vAlign w:val="center"/>
          </w:tcPr>
          <w:p w14:paraId="7D52748F" w14:textId="77777777" w:rsidR="00000000" w:rsidRDefault="00000000">
            <w:pPr>
              <w:spacing w:line="260" w:lineRule="exact"/>
              <w:jc w:val="center"/>
              <w:rPr>
                <w:rFonts w:eastAsia="仿宋_GB2312"/>
                <w:color w:val="000000"/>
                <w:szCs w:val="21"/>
              </w:rPr>
            </w:pPr>
            <w:r>
              <w:rPr>
                <w:rFonts w:eastAsia="仿宋_GB2312"/>
                <w:color w:val="000000"/>
                <w:szCs w:val="21"/>
              </w:rPr>
              <w:t>1</w:t>
            </w:r>
            <w:r>
              <w:rPr>
                <w:rFonts w:eastAsia="仿宋_GB2312"/>
                <w:color w:val="000000"/>
                <w:szCs w:val="21"/>
              </w:rPr>
              <w:t>年</w:t>
            </w:r>
          </w:p>
        </w:tc>
        <w:tc>
          <w:tcPr>
            <w:tcW w:w="711" w:type="dxa"/>
            <w:vAlign w:val="center"/>
          </w:tcPr>
          <w:p w14:paraId="5F4E8D81" w14:textId="77777777" w:rsidR="00000000" w:rsidRDefault="00000000">
            <w:pPr>
              <w:spacing w:line="260" w:lineRule="exact"/>
              <w:jc w:val="center"/>
              <w:rPr>
                <w:rFonts w:eastAsia="仿宋_GB2312"/>
                <w:color w:val="000000"/>
                <w:szCs w:val="21"/>
              </w:rPr>
            </w:pPr>
            <w:r>
              <w:rPr>
                <w:rFonts w:eastAsia="仿宋_GB2312"/>
                <w:color w:val="000000"/>
                <w:szCs w:val="21"/>
              </w:rPr>
              <w:t>-20</w:t>
            </w:r>
          </w:p>
        </w:tc>
        <w:tc>
          <w:tcPr>
            <w:tcW w:w="4565" w:type="dxa"/>
            <w:vAlign w:val="center"/>
          </w:tcPr>
          <w:p w14:paraId="63977BEE" w14:textId="77777777" w:rsidR="00000000" w:rsidRDefault="00000000">
            <w:pPr>
              <w:autoSpaceDE w:val="0"/>
              <w:autoSpaceDN w:val="0"/>
              <w:adjustRightInd w:val="0"/>
              <w:spacing w:line="260" w:lineRule="exact"/>
              <w:rPr>
                <w:rFonts w:eastAsia="仿宋_GB2312"/>
                <w:color w:val="000000"/>
                <w:szCs w:val="21"/>
              </w:rPr>
            </w:pPr>
            <w:r>
              <w:rPr>
                <w:rFonts w:eastAsia="仿宋_GB2312"/>
                <w:color w:val="000000"/>
                <w:szCs w:val="21"/>
              </w:rPr>
              <w:t>企业连续停产一年以上，未提前书面告知所在地药监部门并经核查符合要求即恢复生产的，减</w:t>
            </w:r>
            <w:r>
              <w:rPr>
                <w:rFonts w:eastAsia="仿宋_GB2312"/>
                <w:color w:val="000000"/>
                <w:szCs w:val="21"/>
              </w:rPr>
              <w:t>20</w:t>
            </w:r>
            <w:r>
              <w:rPr>
                <w:rFonts w:eastAsia="仿宋_GB2312"/>
                <w:color w:val="000000"/>
                <w:szCs w:val="21"/>
              </w:rPr>
              <w:t>分。</w:t>
            </w:r>
          </w:p>
        </w:tc>
        <w:tc>
          <w:tcPr>
            <w:tcW w:w="1169" w:type="dxa"/>
            <w:vMerge/>
            <w:vAlign w:val="center"/>
          </w:tcPr>
          <w:p w14:paraId="457A5325" w14:textId="77777777" w:rsidR="00000000" w:rsidRDefault="00000000">
            <w:pPr>
              <w:spacing w:line="260" w:lineRule="exact"/>
              <w:jc w:val="center"/>
              <w:rPr>
                <w:rFonts w:eastAsia="仿宋_GB2312"/>
                <w:color w:val="000000"/>
                <w:szCs w:val="21"/>
              </w:rPr>
            </w:pPr>
          </w:p>
        </w:tc>
      </w:tr>
      <w:tr w:rsidR="00000000" w14:paraId="5A1F11D2" w14:textId="77777777">
        <w:trPr>
          <w:trHeight w:val="544"/>
          <w:jc w:val="center"/>
        </w:trPr>
        <w:tc>
          <w:tcPr>
            <w:tcW w:w="425" w:type="dxa"/>
            <w:vMerge/>
            <w:textDirection w:val="tbRlV"/>
            <w:vAlign w:val="center"/>
          </w:tcPr>
          <w:p w14:paraId="74FF78DC" w14:textId="77777777" w:rsidR="00000000" w:rsidRDefault="00000000">
            <w:pPr>
              <w:spacing w:line="260" w:lineRule="exact"/>
              <w:ind w:left="113" w:right="113"/>
              <w:jc w:val="center"/>
              <w:rPr>
                <w:rFonts w:eastAsia="仿宋_GB2312"/>
                <w:color w:val="000000"/>
                <w:szCs w:val="21"/>
              </w:rPr>
            </w:pPr>
          </w:p>
        </w:tc>
        <w:tc>
          <w:tcPr>
            <w:tcW w:w="1231" w:type="dxa"/>
            <w:vAlign w:val="center"/>
          </w:tcPr>
          <w:p w14:paraId="07CC8A49" w14:textId="77777777" w:rsidR="00000000" w:rsidRDefault="00000000">
            <w:pPr>
              <w:spacing w:line="260" w:lineRule="exact"/>
              <w:jc w:val="center"/>
              <w:rPr>
                <w:rFonts w:eastAsia="仿宋_GB2312"/>
                <w:color w:val="000000"/>
                <w:szCs w:val="21"/>
              </w:rPr>
            </w:pPr>
            <w:r>
              <w:rPr>
                <w:rFonts w:eastAsia="仿宋_GB2312"/>
                <w:color w:val="000000"/>
                <w:szCs w:val="21"/>
              </w:rPr>
              <w:t>说明书</w:t>
            </w:r>
          </w:p>
          <w:p w14:paraId="4CE1C2FF" w14:textId="77777777" w:rsidR="00000000" w:rsidRDefault="00000000">
            <w:pPr>
              <w:spacing w:line="260" w:lineRule="exact"/>
              <w:jc w:val="center"/>
              <w:rPr>
                <w:rFonts w:eastAsia="仿宋_GB2312"/>
                <w:color w:val="000000"/>
                <w:szCs w:val="21"/>
              </w:rPr>
            </w:pPr>
            <w:r>
              <w:rPr>
                <w:rFonts w:eastAsia="仿宋_GB2312"/>
                <w:color w:val="000000"/>
                <w:szCs w:val="21"/>
              </w:rPr>
              <w:t>标签</w:t>
            </w:r>
          </w:p>
        </w:tc>
        <w:tc>
          <w:tcPr>
            <w:tcW w:w="683" w:type="dxa"/>
            <w:vAlign w:val="center"/>
          </w:tcPr>
          <w:p w14:paraId="0C029E7C" w14:textId="77777777" w:rsidR="00000000" w:rsidRDefault="00000000">
            <w:pPr>
              <w:spacing w:line="260" w:lineRule="exact"/>
              <w:jc w:val="center"/>
              <w:rPr>
                <w:rFonts w:eastAsia="仿宋_GB2312"/>
                <w:color w:val="000000"/>
                <w:szCs w:val="21"/>
              </w:rPr>
            </w:pPr>
            <w:r>
              <w:rPr>
                <w:rFonts w:eastAsia="仿宋_GB2312"/>
                <w:color w:val="000000"/>
                <w:szCs w:val="21"/>
              </w:rPr>
              <w:t>1</w:t>
            </w:r>
            <w:r>
              <w:rPr>
                <w:rFonts w:eastAsia="仿宋_GB2312"/>
                <w:color w:val="000000"/>
                <w:szCs w:val="21"/>
              </w:rPr>
              <w:t>年</w:t>
            </w:r>
          </w:p>
        </w:tc>
        <w:tc>
          <w:tcPr>
            <w:tcW w:w="711" w:type="dxa"/>
            <w:vAlign w:val="center"/>
          </w:tcPr>
          <w:p w14:paraId="5B86B976" w14:textId="77777777" w:rsidR="00000000" w:rsidRDefault="00000000">
            <w:pPr>
              <w:spacing w:line="260" w:lineRule="exact"/>
              <w:jc w:val="center"/>
              <w:rPr>
                <w:rFonts w:eastAsia="仿宋_GB2312"/>
                <w:color w:val="000000"/>
                <w:szCs w:val="21"/>
              </w:rPr>
            </w:pPr>
            <w:r>
              <w:rPr>
                <w:rFonts w:eastAsia="仿宋_GB2312"/>
                <w:color w:val="000000"/>
                <w:szCs w:val="21"/>
              </w:rPr>
              <w:t>-30</w:t>
            </w:r>
          </w:p>
        </w:tc>
        <w:tc>
          <w:tcPr>
            <w:tcW w:w="4565" w:type="dxa"/>
            <w:vAlign w:val="center"/>
          </w:tcPr>
          <w:p w14:paraId="5A85C978" w14:textId="77777777" w:rsidR="00000000" w:rsidRDefault="00000000">
            <w:pPr>
              <w:autoSpaceDE w:val="0"/>
              <w:autoSpaceDN w:val="0"/>
              <w:adjustRightInd w:val="0"/>
              <w:spacing w:line="260" w:lineRule="exact"/>
              <w:rPr>
                <w:rFonts w:eastAsia="仿宋_GB2312"/>
                <w:color w:val="000000"/>
                <w:kern w:val="0"/>
                <w:szCs w:val="21"/>
              </w:rPr>
            </w:pPr>
            <w:r>
              <w:rPr>
                <w:rFonts w:eastAsia="仿宋_GB2312"/>
                <w:color w:val="000000"/>
                <w:kern w:val="0"/>
                <w:szCs w:val="21"/>
              </w:rPr>
              <w:t>说明书、标签的内容与经注册或备案的相关内容不一致的，减</w:t>
            </w:r>
            <w:r>
              <w:rPr>
                <w:rFonts w:eastAsia="仿宋_GB2312"/>
                <w:color w:val="000000"/>
                <w:kern w:val="0"/>
                <w:szCs w:val="21"/>
              </w:rPr>
              <w:t>30</w:t>
            </w:r>
            <w:r>
              <w:rPr>
                <w:rFonts w:eastAsia="仿宋_GB2312"/>
                <w:color w:val="000000"/>
                <w:kern w:val="0"/>
                <w:szCs w:val="21"/>
              </w:rPr>
              <w:t>分。</w:t>
            </w:r>
          </w:p>
        </w:tc>
        <w:tc>
          <w:tcPr>
            <w:tcW w:w="1169" w:type="dxa"/>
            <w:vMerge/>
            <w:vAlign w:val="center"/>
          </w:tcPr>
          <w:p w14:paraId="598EE61F" w14:textId="77777777" w:rsidR="00000000" w:rsidRDefault="00000000">
            <w:pPr>
              <w:spacing w:line="260" w:lineRule="exact"/>
              <w:jc w:val="center"/>
              <w:rPr>
                <w:rFonts w:eastAsia="仿宋_GB2312"/>
                <w:color w:val="000000"/>
                <w:szCs w:val="21"/>
              </w:rPr>
            </w:pPr>
          </w:p>
        </w:tc>
      </w:tr>
      <w:tr w:rsidR="00000000" w14:paraId="06B4E4B8" w14:textId="77777777">
        <w:trPr>
          <w:trHeight w:val="280"/>
          <w:jc w:val="center"/>
        </w:trPr>
        <w:tc>
          <w:tcPr>
            <w:tcW w:w="425" w:type="dxa"/>
            <w:vMerge/>
            <w:textDirection w:val="tbRlV"/>
            <w:vAlign w:val="center"/>
          </w:tcPr>
          <w:p w14:paraId="74FB87F7" w14:textId="77777777" w:rsidR="00000000" w:rsidRDefault="00000000">
            <w:pPr>
              <w:spacing w:line="260" w:lineRule="exact"/>
              <w:ind w:left="113" w:right="113"/>
              <w:jc w:val="center"/>
              <w:rPr>
                <w:rFonts w:eastAsia="仿宋_GB2312"/>
                <w:color w:val="000000"/>
                <w:szCs w:val="21"/>
              </w:rPr>
            </w:pPr>
          </w:p>
        </w:tc>
        <w:tc>
          <w:tcPr>
            <w:tcW w:w="1231" w:type="dxa"/>
            <w:vAlign w:val="center"/>
          </w:tcPr>
          <w:p w14:paraId="709C1766" w14:textId="77777777" w:rsidR="00000000" w:rsidRDefault="00000000">
            <w:pPr>
              <w:spacing w:line="260" w:lineRule="exact"/>
              <w:jc w:val="center"/>
              <w:rPr>
                <w:rFonts w:eastAsia="仿宋_GB2312"/>
                <w:color w:val="000000"/>
                <w:szCs w:val="21"/>
              </w:rPr>
            </w:pPr>
            <w:r>
              <w:rPr>
                <w:rFonts w:eastAsia="仿宋_GB2312"/>
                <w:color w:val="000000"/>
                <w:szCs w:val="21"/>
              </w:rPr>
              <w:t>产品运输贮存</w:t>
            </w:r>
          </w:p>
        </w:tc>
        <w:tc>
          <w:tcPr>
            <w:tcW w:w="683" w:type="dxa"/>
            <w:vAlign w:val="center"/>
          </w:tcPr>
          <w:p w14:paraId="2F3A89E2" w14:textId="77777777" w:rsidR="00000000" w:rsidRDefault="00000000">
            <w:pPr>
              <w:spacing w:line="260" w:lineRule="exact"/>
              <w:jc w:val="center"/>
              <w:rPr>
                <w:rFonts w:eastAsia="仿宋_GB2312"/>
                <w:color w:val="000000"/>
                <w:szCs w:val="21"/>
              </w:rPr>
            </w:pPr>
            <w:r>
              <w:rPr>
                <w:rFonts w:eastAsia="仿宋_GB2312"/>
                <w:color w:val="000000"/>
                <w:szCs w:val="21"/>
              </w:rPr>
              <w:t>1</w:t>
            </w:r>
            <w:r>
              <w:rPr>
                <w:rFonts w:eastAsia="仿宋_GB2312"/>
                <w:color w:val="000000"/>
                <w:szCs w:val="21"/>
              </w:rPr>
              <w:t>年</w:t>
            </w:r>
          </w:p>
        </w:tc>
        <w:tc>
          <w:tcPr>
            <w:tcW w:w="711" w:type="dxa"/>
            <w:vAlign w:val="center"/>
          </w:tcPr>
          <w:p w14:paraId="73C8773E" w14:textId="77777777" w:rsidR="00000000" w:rsidRDefault="00000000">
            <w:pPr>
              <w:spacing w:line="260" w:lineRule="exact"/>
              <w:jc w:val="center"/>
              <w:rPr>
                <w:rFonts w:eastAsia="仿宋_GB2312"/>
                <w:color w:val="000000"/>
                <w:szCs w:val="21"/>
              </w:rPr>
            </w:pPr>
            <w:r>
              <w:rPr>
                <w:rFonts w:eastAsia="仿宋_GB2312"/>
                <w:color w:val="000000"/>
                <w:szCs w:val="21"/>
              </w:rPr>
              <w:t>-10</w:t>
            </w:r>
          </w:p>
        </w:tc>
        <w:tc>
          <w:tcPr>
            <w:tcW w:w="4565" w:type="dxa"/>
            <w:vAlign w:val="center"/>
          </w:tcPr>
          <w:p w14:paraId="6C93850D" w14:textId="77777777" w:rsidR="00000000" w:rsidRDefault="00000000">
            <w:pPr>
              <w:autoSpaceDE w:val="0"/>
              <w:autoSpaceDN w:val="0"/>
              <w:adjustRightInd w:val="0"/>
              <w:spacing w:line="260" w:lineRule="exact"/>
              <w:rPr>
                <w:rFonts w:eastAsia="仿宋_GB2312"/>
                <w:color w:val="000000"/>
                <w:kern w:val="0"/>
                <w:szCs w:val="21"/>
              </w:rPr>
            </w:pPr>
            <w:r>
              <w:rPr>
                <w:rFonts w:eastAsia="仿宋_GB2312"/>
                <w:color w:val="000000"/>
                <w:kern w:val="0"/>
                <w:szCs w:val="21"/>
              </w:rPr>
              <w:t>未按照医疗器械说明书和标签标示要求运输、贮存医疗器械的，减</w:t>
            </w:r>
            <w:r>
              <w:rPr>
                <w:rFonts w:eastAsia="仿宋_GB2312"/>
                <w:color w:val="000000"/>
                <w:kern w:val="0"/>
                <w:szCs w:val="21"/>
              </w:rPr>
              <w:t>10</w:t>
            </w:r>
            <w:r>
              <w:rPr>
                <w:rFonts w:eastAsia="仿宋_GB2312"/>
                <w:color w:val="000000"/>
                <w:kern w:val="0"/>
                <w:szCs w:val="21"/>
              </w:rPr>
              <w:t>分。</w:t>
            </w:r>
          </w:p>
        </w:tc>
        <w:tc>
          <w:tcPr>
            <w:tcW w:w="1169" w:type="dxa"/>
            <w:vMerge/>
            <w:vAlign w:val="center"/>
          </w:tcPr>
          <w:p w14:paraId="7264238E" w14:textId="77777777" w:rsidR="00000000" w:rsidRDefault="00000000">
            <w:pPr>
              <w:spacing w:line="260" w:lineRule="exact"/>
              <w:jc w:val="center"/>
              <w:rPr>
                <w:rFonts w:eastAsia="仿宋_GB2312"/>
                <w:color w:val="000000"/>
                <w:szCs w:val="21"/>
              </w:rPr>
            </w:pPr>
          </w:p>
        </w:tc>
      </w:tr>
      <w:tr w:rsidR="00000000" w14:paraId="722F18E3" w14:textId="77777777">
        <w:trPr>
          <w:trHeight w:val="809"/>
          <w:jc w:val="center"/>
        </w:trPr>
        <w:tc>
          <w:tcPr>
            <w:tcW w:w="425" w:type="dxa"/>
            <w:vMerge/>
            <w:textDirection w:val="tbRlV"/>
            <w:vAlign w:val="center"/>
          </w:tcPr>
          <w:p w14:paraId="64B70A22" w14:textId="77777777" w:rsidR="00000000" w:rsidRDefault="00000000">
            <w:pPr>
              <w:spacing w:line="260" w:lineRule="exact"/>
              <w:ind w:left="113" w:right="113"/>
              <w:jc w:val="center"/>
              <w:rPr>
                <w:rFonts w:eastAsia="仿宋_GB2312"/>
                <w:color w:val="000000"/>
                <w:szCs w:val="21"/>
              </w:rPr>
            </w:pPr>
          </w:p>
        </w:tc>
        <w:tc>
          <w:tcPr>
            <w:tcW w:w="1231" w:type="dxa"/>
            <w:vAlign w:val="center"/>
          </w:tcPr>
          <w:p w14:paraId="5D0CA965" w14:textId="77777777" w:rsidR="00000000" w:rsidRDefault="00000000">
            <w:pPr>
              <w:spacing w:line="260" w:lineRule="exact"/>
              <w:jc w:val="center"/>
              <w:rPr>
                <w:rFonts w:eastAsia="仿宋_GB2312"/>
                <w:color w:val="000000"/>
                <w:szCs w:val="21"/>
              </w:rPr>
            </w:pPr>
            <w:r>
              <w:rPr>
                <w:rFonts w:eastAsia="仿宋_GB2312"/>
                <w:color w:val="000000"/>
                <w:szCs w:val="21"/>
              </w:rPr>
              <w:t>产品主动召回</w:t>
            </w:r>
          </w:p>
        </w:tc>
        <w:tc>
          <w:tcPr>
            <w:tcW w:w="683" w:type="dxa"/>
            <w:vAlign w:val="center"/>
          </w:tcPr>
          <w:p w14:paraId="49CB68E0" w14:textId="77777777" w:rsidR="00000000" w:rsidRDefault="00000000">
            <w:pPr>
              <w:spacing w:line="260" w:lineRule="exact"/>
              <w:jc w:val="center"/>
              <w:rPr>
                <w:rFonts w:eastAsia="仿宋_GB2312"/>
                <w:color w:val="000000"/>
                <w:szCs w:val="21"/>
              </w:rPr>
            </w:pPr>
            <w:r>
              <w:rPr>
                <w:rFonts w:eastAsia="仿宋_GB2312"/>
                <w:color w:val="000000"/>
                <w:szCs w:val="21"/>
              </w:rPr>
              <w:t>1</w:t>
            </w:r>
            <w:r>
              <w:rPr>
                <w:rFonts w:eastAsia="仿宋_GB2312"/>
                <w:color w:val="000000"/>
                <w:szCs w:val="21"/>
              </w:rPr>
              <w:t>年</w:t>
            </w:r>
          </w:p>
        </w:tc>
        <w:tc>
          <w:tcPr>
            <w:tcW w:w="711" w:type="dxa"/>
            <w:vAlign w:val="center"/>
          </w:tcPr>
          <w:p w14:paraId="1B832368" w14:textId="77777777" w:rsidR="00000000" w:rsidRDefault="00000000">
            <w:pPr>
              <w:spacing w:line="260" w:lineRule="exact"/>
              <w:jc w:val="center"/>
              <w:rPr>
                <w:rFonts w:eastAsia="仿宋_GB2312"/>
                <w:color w:val="000000"/>
                <w:szCs w:val="21"/>
              </w:rPr>
            </w:pPr>
            <w:r>
              <w:rPr>
                <w:rFonts w:eastAsia="仿宋_GB2312"/>
                <w:color w:val="000000"/>
                <w:szCs w:val="21"/>
              </w:rPr>
              <w:t>-20</w:t>
            </w:r>
          </w:p>
        </w:tc>
        <w:tc>
          <w:tcPr>
            <w:tcW w:w="4565" w:type="dxa"/>
            <w:vAlign w:val="center"/>
          </w:tcPr>
          <w:p w14:paraId="10F211F1" w14:textId="77777777" w:rsidR="00000000" w:rsidRDefault="00000000">
            <w:pPr>
              <w:autoSpaceDE w:val="0"/>
              <w:autoSpaceDN w:val="0"/>
              <w:adjustRightInd w:val="0"/>
              <w:spacing w:line="260" w:lineRule="exact"/>
              <w:rPr>
                <w:rFonts w:eastAsia="仿宋_GB2312"/>
                <w:color w:val="000000"/>
                <w:kern w:val="0"/>
                <w:szCs w:val="21"/>
              </w:rPr>
            </w:pPr>
            <w:r>
              <w:rPr>
                <w:rFonts w:eastAsia="仿宋_GB2312"/>
                <w:color w:val="000000"/>
                <w:kern w:val="0"/>
                <w:szCs w:val="21"/>
              </w:rPr>
              <w:t>医疗器械生产企业未按照规定实施主动召回，同时向社会发布产品召回信息，有效消除缺陷的，最高减</w:t>
            </w:r>
            <w:r>
              <w:rPr>
                <w:rFonts w:eastAsia="仿宋_GB2312"/>
                <w:color w:val="000000"/>
                <w:kern w:val="0"/>
                <w:szCs w:val="21"/>
              </w:rPr>
              <w:t>20</w:t>
            </w:r>
            <w:r>
              <w:rPr>
                <w:rFonts w:eastAsia="仿宋_GB2312"/>
                <w:color w:val="000000"/>
                <w:kern w:val="0"/>
                <w:szCs w:val="21"/>
              </w:rPr>
              <w:t>分。</w:t>
            </w:r>
          </w:p>
        </w:tc>
        <w:tc>
          <w:tcPr>
            <w:tcW w:w="1169" w:type="dxa"/>
            <w:vMerge/>
            <w:vAlign w:val="center"/>
          </w:tcPr>
          <w:p w14:paraId="31A71721" w14:textId="77777777" w:rsidR="00000000" w:rsidRDefault="00000000">
            <w:pPr>
              <w:spacing w:line="260" w:lineRule="exact"/>
              <w:jc w:val="center"/>
              <w:rPr>
                <w:rFonts w:eastAsia="仿宋_GB2312"/>
                <w:color w:val="000000"/>
                <w:szCs w:val="21"/>
              </w:rPr>
            </w:pPr>
          </w:p>
        </w:tc>
      </w:tr>
      <w:tr w:rsidR="00000000" w14:paraId="07AC8EFE" w14:textId="77777777">
        <w:trPr>
          <w:trHeight w:val="544"/>
          <w:jc w:val="center"/>
        </w:trPr>
        <w:tc>
          <w:tcPr>
            <w:tcW w:w="425" w:type="dxa"/>
            <w:vMerge w:val="restart"/>
            <w:textDirection w:val="tbRlV"/>
            <w:vAlign w:val="center"/>
          </w:tcPr>
          <w:p w14:paraId="13DABCBF" w14:textId="77777777" w:rsidR="00000000" w:rsidRDefault="00000000">
            <w:pPr>
              <w:spacing w:line="260" w:lineRule="exact"/>
              <w:ind w:left="113" w:right="113"/>
              <w:jc w:val="center"/>
              <w:rPr>
                <w:rFonts w:eastAsia="仿宋_GB2312"/>
                <w:color w:val="000000"/>
                <w:szCs w:val="21"/>
              </w:rPr>
            </w:pPr>
            <w:r>
              <w:rPr>
                <w:rFonts w:eastAsia="仿宋_GB2312"/>
                <w:color w:val="000000"/>
                <w:szCs w:val="21"/>
              </w:rPr>
              <w:t>附加项</w:t>
            </w:r>
          </w:p>
        </w:tc>
        <w:tc>
          <w:tcPr>
            <w:tcW w:w="1231" w:type="dxa"/>
            <w:vMerge w:val="restart"/>
            <w:vAlign w:val="center"/>
          </w:tcPr>
          <w:p w14:paraId="49879DAA" w14:textId="77777777" w:rsidR="00000000" w:rsidRDefault="00000000">
            <w:pPr>
              <w:spacing w:line="260" w:lineRule="exact"/>
              <w:jc w:val="center"/>
              <w:rPr>
                <w:rFonts w:eastAsia="仿宋_GB2312"/>
                <w:color w:val="000000"/>
                <w:szCs w:val="21"/>
              </w:rPr>
            </w:pPr>
            <w:r>
              <w:rPr>
                <w:rFonts w:eastAsia="仿宋_GB2312"/>
                <w:color w:val="000000"/>
                <w:szCs w:val="21"/>
              </w:rPr>
              <w:t>重点</w:t>
            </w:r>
            <w:r>
              <w:rPr>
                <w:rFonts w:eastAsia="仿宋_GB2312"/>
                <w:color w:val="000000"/>
                <w:kern w:val="0"/>
                <w:szCs w:val="21"/>
              </w:rPr>
              <w:t>项</w:t>
            </w:r>
          </w:p>
        </w:tc>
        <w:tc>
          <w:tcPr>
            <w:tcW w:w="683" w:type="dxa"/>
            <w:vMerge w:val="restart"/>
            <w:vAlign w:val="center"/>
          </w:tcPr>
          <w:p w14:paraId="72B85806" w14:textId="77777777" w:rsidR="00000000" w:rsidRDefault="00000000">
            <w:pPr>
              <w:spacing w:line="260" w:lineRule="exact"/>
              <w:jc w:val="center"/>
              <w:rPr>
                <w:rFonts w:eastAsia="仿宋_GB2312"/>
                <w:color w:val="000000"/>
                <w:szCs w:val="21"/>
              </w:rPr>
            </w:pPr>
            <w:r>
              <w:rPr>
                <w:rFonts w:eastAsia="仿宋_GB2312"/>
                <w:color w:val="000000"/>
                <w:szCs w:val="21"/>
              </w:rPr>
              <w:t>2</w:t>
            </w:r>
            <w:r>
              <w:rPr>
                <w:rFonts w:eastAsia="仿宋_GB2312"/>
                <w:color w:val="000000"/>
                <w:szCs w:val="21"/>
              </w:rPr>
              <w:t>年</w:t>
            </w:r>
          </w:p>
        </w:tc>
        <w:tc>
          <w:tcPr>
            <w:tcW w:w="711" w:type="dxa"/>
            <w:vMerge w:val="restart"/>
            <w:vAlign w:val="center"/>
          </w:tcPr>
          <w:p w14:paraId="2515D325" w14:textId="77777777" w:rsidR="00000000" w:rsidRDefault="00000000">
            <w:pPr>
              <w:spacing w:line="260" w:lineRule="exact"/>
              <w:jc w:val="center"/>
              <w:rPr>
                <w:rFonts w:eastAsia="仿宋_GB2312"/>
                <w:color w:val="000000"/>
                <w:szCs w:val="21"/>
              </w:rPr>
            </w:pPr>
            <w:r>
              <w:rPr>
                <w:rFonts w:eastAsia="仿宋_GB2312"/>
                <w:color w:val="000000"/>
                <w:szCs w:val="21"/>
              </w:rPr>
              <w:t>——</w:t>
            </w:r>
          </w:p>
        </w:tc>
        <w:tc>
          <w:tcPr>
            <w:tcW w:w="4565" w:type="dxa"/>
            <w:vAlign w:val="center"/>
          </w:tcPr>
          <w:p w14:paraId="5151FABF" w14:textId="77777777" w:rsidR="00000000" w:rsidRDefault="00000000">
            <w:pPr>
              <w:autoSpaceDE w:val="0"/>
              <w:autoSpaceDN w:val="0"/>
              <w:adjustRightInd w:val="0"/>
              <w:spacing w:line="260" w:lineRule="exact"/>
              <w:rPr>
                <w:rFonts w:eastAsia="仿宋_GB2312"/>
                <w:color w:val="000000"/>
                <w:kern w:val="0"/>
                <w:szCs w:val="21"/>
              </w:rPr>
            </w:pPr>
            <w:r>
              <w:rPr>
                <w:rFonts w:eastAsia="仿宋_GB2312"/>
                <w:color w:val="000000"/>
                <w:szCs w:val="21"/>
              </w:rPr>
              <w:t>因主要原材料或出厂检测问题被判定为日常监管不合格，且未在规定时限内完成整改。</w:t>
            </w:r>
          </w:p>
        </w:tc>
        <w:tc>
          <w:tcPr>
            <w:tcW w:w="1169" w:type="dxa"/>
            <w:vMerge w:val="restart"/>
            <w:vAlign w:val="center"/>
          </w:tcPr>
          <w:p w14:paraId="510D5617" w14:textId="77777777" w:rsidR="00000000" w:rsidRDefault="00000000">
            <w:pPr>
              <w:spacing w:line="260" w:lineRule="exact"/>
              <w:jc w:val="center"/>
              <w:rPr>
                <w:rFonts w:eastAsia="仿宋_GB2312"/>
                <w:color w:val="000000"/>
                <w:szCs w:val="21"/>
              </w:rPr>
            </w:pPr>
            <w:r>
              <w:rPr>
                <w:rFonts w:eastAsia="仿宋_GB2312"/>
                <w:color w:val="000000"/>
                <w:szCs w:val="21"/>
              </w:rPr>
              <w:t>企业监管信息</w:t>
            </w:r>
            <w:r>
              <w:rPr>
                <w:rFonts w:eastAsia="仿宋_GB2312"/>
                <w:color w:val="000000"/>
                <w:szCs w:val="21"/>
              </w:rPr>
              <w:t>-</w:t>
            </w:r>
            <w:r>
              <w:rPr>
                <w:rFonts w:eastAsia="仿宋_GB2312"/>
                <w:color w:val="000000"/>
                <w:szCs w:val="21"/>
              </w:rPr>
              <w:t>日常监管记录</w:t>
            </w:r>
            <w:r>
              <w:rPr>
                <w:rFonts w:eastAsia="仿宋_GB2312"/>
                <w:color w:val="000000"/>
                <w:szCs w:val="21"/>
              </w:rPr>
              <w:t>-</w:t>
            </w:r>
            <w:r>
              <w:rPr>
                <w:rFonts w:eastAsia="仿宋_GB2312"/>
                <w:color w:val="000000"/>
                <w:szCs w:val="21"/>
              </w:rPr>
              <w:t>检查日期</w:t>
            </w:r>
            <w:r>
              <w:rPr>
                <w:rFonts w:eastAsia="仿宋_GB2312"/>
                <w:color w:val="000000"/>
                <w:szCs w:val="21"/>
              </w:rPr>
              <w:t>/</w:t>
            </w:r>
            <w:r>
              <w:rPr>
                <w:rFonts w:eastAsia="仿宋_GB2312"/>
                <w:color w:val="000000"/>
                <w:szCs w:val="21"/>
              </w:rPr>
              <w:t>检查结果</w:t>
            </w:r>
          </w:p>
        </w:tc>
      </w:tr>
      <w:tr w:rsidR="00000000" w14:paraId="0D2C5AD7" w14:textId="77777777">
        <w:trPr>
          <w:trHeight w:val="544"/>
          <w:jc w:val="center"/>
        </w:trPr>
        <w:tc>
          <w:tcPr>
            <w:tcW w:w="425" w:type="dxa"/>
            <w:vMerge/>
            <w:textDirection w:val="tbRlV"/>
            <w:vAlign w:val="center"/>
          </w:tcPr>
          <w:p w14:paraId="01F66990" w14:textId="77777777" w:rsidR="00000000" w:rsidRDefault="00000000">
            <w:pPr>
              <w:spacing w:line="260" w:lineRule="exact"/>
              <w:ind w:left="113" w:right="113"/>
              <w:jc w:val="center"/>
              <w:rPr>
                <w:rFonts w:eastAsia="仿宋_GB2312"/>
                <w:color w:val="000000"/>
                <w:szCs w:val="21"/>
              </w:rPr>
            </w:pPr>
          </w:p>
        </w:tc>
        <w:tc>
          <w:tcPr>
            <w:tcW w:w="1231" w:type="dxa"/>
            <w:vMerge/>
            <w:vAlign w:val="center"/>
          </w:tcPr>
          <w:p w14:paraId="653C7122" w14:textId="77777777" w:rsidR="00000000" w:rsidRDefault="00000000">
            <w:pPr>
              <w:spacing w:line="260" w:lineRule="exact"/>
              <w:jc w:val="center"/>
              <w:rPr>
                <w:rFonts w:eastAsia="仿宋_GB2312"/>
                <w:color w:val="000000"/>
                <w:szCs w:val="21"/>
              </w:rPr>
            </w:pPr>
          </w:p>
        </w:tc>
        <w:tc>
          <w:tcPr>
            <w:tcW w:w="683" w:type="dxa"/>
            <w:vMerge/>
            <w:vAlign w:val="center"/>
          </w:tcPr>
          <w:p w14:paraId="5ACD0B8E" w14:textId="77777777" w:rsidR="00000000" w:rsidRDefault="00000000">
            <w:pPr>
              <w:spacing w:line="260" w:lineRule="exact"/>
              <w:jc w:val="center"/>
              <w:rPr>
                <w:rFonts w:eastAsia="仿宋_GB2312"/>
                <w:color w:val="000000"/>
                <w:szCs w:val="21"/>
              </w:rPr>
            </w:pPr>
          </w:p>
        </w:tc>
        <w:tc>
          <w:tcPr>
            <w:tcW w:w="711" w:type="dxa"/>
            <w:vMerge/>
            <w:vAlign w:val="center"/>
          </w:tcPr>
          <w:p w14:paraId="07412E24" w14:textId="77777777" w:rsidR="00000000" w:rsidRDefault="00000000">
            <w:pPr>
              <w:spacing w:line="260" w:lineRule="exact"/>
              <w:jc w:val="center"/>
              <w:rPr>
                <w:rFonts w:eastAsia="仿宋_GB2312"/>
                <w:color w:val="000000"/>
                <w:szCs w:val="21"/>
              </w:rPr>
            </w:pPr>
          </w:p>
        </w:tc>
        <w:tc>
          <w:tcPr>
            <w:tcW w:w="4565" w:type="dxa"/>
            <w:tcBorders>
              <w:bottom w:val="single" w:sz="4" w:space="0" w:color="auto"/>
            </w:tcBorders>
            <w:vAlign w:val="center"/>
          </w:tcPr>
          <w:p w14:paraId="6A93CF9A" w14:textId="77777777" w:rsidR="00000000" w:rsidRDefault="00000000">
            <w:pPr>
              <w:autoSpaceDE w:val="0"/>
              <w:autoSpaceDN w:val="0"/>
              <w:adjustRightInd w:val="0"/>
              <w:spacing w:line="260" w:lineRule="exact"/>
              <w:jc w:val="left"/>
              <w:rPr>
                <w:rFonts w:eastAsia="仿宋_GB2312"/>
                <w:color w:val="000000"/>
                <w:szCs w:val="21"/>
              </w:rPr>
            </w:pPr>
            <w:r>
              <w:rPr>
                <w:rFonts w:eastAsia="仿宋_GB2312"/>
                <w:color w:val="000000"/>
                <w:szCs w:val="21"/>
              </w:rPr>
              <w:t>企业被多次举报，并被查实有违法违规、或重大影响产品质量的行为。</w:t>
            </w:r>
          </w:p>
        </w:tc>
        <w:tc>
          <w:tcPr>
            <w:tcW w:w="1169" w:type="dxa"/>
            <w:vMerge/>
            <w:vAlign w:val="center"/>
          </w:tcPr>
          <w:p w14:paraId="43902D73" w14:textId="77777777" w:rsidR="00000000" w:rsidRDefault="00000000">
            <w:pPr>
              <w:spacing w:line="260" w:lineRule="exact"/>
              <w:jc w:val="center"/>
              <w:rPr>
                <w:rFonts w:eastAsia="仿宋_GB2312"/>
                <w:color w:val="000000"/>
                <w:szCs w:val="21"/>
              </w:rPr>
            </w:pPr>
          </w:p>
        </w:tc>
      </w:tr>
      <w:tr w:rsidR="00000000" w14:paraId="602E8609" w14:textId="77777777">
        <w:trPr>
          <w:trHeight w:val="368"/>
          <w:jc w:val="center"/>
        </w:trPr>
        <w:tc>
          <w:tcPr>
            <w:tcW w:w="425" w:type="dxa"/>
            <w:vMerge/>
            <w:textDirection w:val="tbRlV"/>
            <w:vAlign w:val="center"/>
          </w:tcPr>
          <w:p w14:paraId="79A59736" w14:textId="77777777" w:rsidR="00000000" w:rsidRDefault="00000000">
            <w:pPr>
              <w:spacing w:line="260" w:lineRule="exact"/>
              <w:ind w:left="113" w:right="113"/>
              <w:jc w:val="center"/>
              <w:rPr>
                <w:rFonts w:eastAsia="仿宋_GB2312"/>
                <w:color w:val="000000"/>
                <w:szCs w:val="21"/>
              </w:rPr>
            </w:pPr>
          </w:p>
        </w:tc>
        <w:tc>
          <w:tcPr>
            <w:tcW w:w="1231" w:type="dxa"/>
            <w:vMerge/>
            <w:vAlign w:val="center"/>
          </w:tcPr>
          <w:p w14:paraId="60A6D9CB" w14:textId="77777777" w:rsidR="00000000" w:rsidRDefault="00000000">
            <w:pPr>
              <w:spacing w:line="260" w:lineRule="exact"/>
              <w:jc w:val="center"/>
              <w:rPr>
                <w:rFonts w:eastAsia="仿宋_GB2312"/>
                <w:color w:val="000000"/>
                <w:szCs w:val="21"/>
              </w:rPr>
            </w:pPr>
          </w:p>
        </w:tc>
        <w:tc>
          <w:tcPr>
            <w:tcW w:w="683" w:type="dxa"/>
            <w:vMerge/>
            <w:vAlign w:val="center"/>
          </w:tcPr>
          <w:p w14:paraId="7BFE1F3A" w14:textId="77777777" w:rsidR="00000000" w:rsidRDefault="00000000">
            <w:pPr>
              <w:spacing w:line="260" w:lineRule="exact"/>
              <w:jc w:val="center"/>
              <w:rPr>
                <w:rFonts w:eastAsia="仿宋_GB2312"/>
                <w:color w:val="000000"/>
                <w:szCs w:val="21"/>
              </w:rPr>
            </w:pPr>
          </w:p>
        </w:tc>
        <w:tc>
          <w:tcPr>
            <w:tcW w:w="711" w:type="dxa"/>
            <w:vMerge/>
            <w:vAlign w:val="center"/>
          </w:tcPr>
          <w:p w14:paraId="5F00F625" w14:textId="77777777" w:rsidR="00000000" w:rsidRDefault="00000000">
            <w:pPr>
              <w:spacing w:line="260" w:lineRule="exact"/>
              <w:jc w:val="center"/>
              <w:rPr>
                <w:rFonts w:eastAsia="仿宋_GB2312"/>
                <w:color w:val="000000"/>
                <w:szCs w:val="21"/>
              </w:rPr>
            </w:pPr>
          </w:p>
        </w:tc>
        <w:tc>
          <w:tcPr>
            <w:tcW w:w="4565" w:type="dxa"/>
            <w:tcBorders>
              <w:bottom w:val="single" w:sz="4" w:space="0" w:color="auto"/>
            </w:tcBorders>
            <w:vAlign w:val="center"/>
          </w:tcPr>
          <w:p w14:paraId="42EFCFDE" w14:textId="77777777" w:rsidR="00000000" w:rsidRDefault="00000000">
            <w:pPr>
              <w:autoSpaceDE w:val="0"/>
              <w:autoSpaceDN w:val="0"/>
              <w:adjustRightInd w:val="0"/>
              <w:spacing w:line="260" w:lineRule="exact"/>
              <w:jc w:val="left"/>
              <w:rPr>
                <w:rFonts w:eastAsia="仿宋_GB2312"/>
                <w:color w:val="000000"/>
                <w:kern w:val="0"/>
                <w:szCs w:val="21"/>
              </w:rPr>
            </w:pPr>
            <w:r>
              <w:rPr>
                <w:rFonts w:eastAsia="仿宋_GB2312"/>
                <w:color w:val="000000"/>
                <w:kern w:val="0"/>
                <w:szCs w:val="21"/>
              </w:rPr>
              <w:t>未按照规定建立质量管理体系并保持有效运行的。</w:t>
            </w:r>
          </w:p>
        </w:tc>
        <w:tc>
          <w:tcPr>
            <w:tcW w:w="1169" w:type="dxa"/>
            <w:vMerge/>
            <w:vAlign w:val="center"/>
          </w:tcPr>
          <w:p w14:paraId="05065D1B" w14:textId="77777777" w:rsidR="00000000" w:rsidRDefault="00000000">
            <w:pPr>
              <w:spacing w:line="260" w:lineRule="exact"/>
              <w:jc w:val="center"/>
              <w:rPr>
                <w:rFonts w:eastAsia="仿宋_GB2312"/>
                <w:color w:val="000000"/>
                <w:szCs w:val="21"/>
              </w:rPr>
            </w:pPr>
          </w:p>
        </w:tc>
      </w:tr>
      <w:tr w:rsidR="00000000" w14:paraId="06A749DB" w14:textId="77777777">
        <w:trPr>
          <w:trHeight w:val="368"/>
          <w:jc w:val="center"/>
        </w:trPr>
        <w:tc>
          <w:tcPr>
            <w:tcW w:w="425" w:type="dxa"/>
            <w:vMerge/>
            <w:textDirection w:val="tbRlV"/>
            <w:vAlign w:val="center"/>
          </w:tcPr>
          <w:p w14:paraId="73D8EE11" w14:textId="77777777" w:rsidR="00000000" w:rsidRDefault="00000000">
            <w:pPr>
              <w:spacing w:line="260" w:lineRule="exact"/>
              <w:ind w:left="113" w:right="113"/>
              <w:jc w:val="center"/>
              <w:rPr>
                <w:rFonts w:eastAsia="仿宋_GB2312"/>
                <w:color w:val="000000"/>
                <w:szCs w:val="21"/>
              </w:rPr>
            </w:pPr>
          </w:p>
        </w:tc>
        <w:tc>
          <w:tcPr>
            <w:tcW w:w="1231" w:type="dxa"/>
            <w:vMerge/>
            <w:vAlign w:val="center"/>
          </w:tcPr>
          <w:p w14:paraId="64320A78" w14:textId="77777777" w:rsidR="00000000" w:rsidRDefault="00000000">
            <w:pPr>
              <w:spacing w:line="260" w:lineRule="exact"/>
              <w:jc w:val="center"/>
              <w:rPr>
                <w:rFonts w:eastAsia="仿宋_GB2312"/>
                <w:color w:val="000000"/>
                <w:szCs w:val="21"/>
              </w:rPr>
            </w:pPr>
          </w:p>
        </w:tc>
        <w:tc>
          <w:tcPr>
            <w:tcW w:w="683" w:type="dxa"/>
            <w:vMerge/>
            <w:vAlign w:val="center"/>
          </w:tcPr>
          <w:p w14:paraId="6EC88704" w14:textId="77777777" w:rsidR="00000000" w:rsidRDefault="00000000">
            <w:pPr>
              <w:spacing w:line="260" w:lineRule="exact"/>
              <w:jc w:val="center"/>
              <w:rPr>
                <w:rFonts w:eastAsia="仿宋_GB2312"/>
                <w:color w:val="000000"/>
                <w:szCs w:val="21"/>
              </w:rPr>
            </w:pPr>
          </w:p>
        </w:tc>
        <w:tc>
          <w:tcPr>
            <w:tcW w:w="711" w:type="dxa"/>
            <w:vMerge/>
            <w:vAlign w:val="center"/>
          </w:tcPr>
          <w:p w14:paraId="1DF09419" w14:textId="77777777" w:rsidR="00000000" w:rsidRDefault="00000000">
            <w:pPr>
              <w:spacing w:line="260" w:lineRule="exact"/>
              <w:jc w:val="center"/>
              <w:rPr>
                <w:rFonts w:eastAsia="仿宋_GB2312"/>
                <w:color w:val="000000"/>
                <w:szCs w:val="21"/>
              </w:rPr>
            </w:pPr>
          </w:p>
        </w:tc>
        <w:tc>
          <w:tcPr>
            <w:tcW w:w="4565" w:type="dxa"/>
            <w:tcBorders>
              <w:bottom w:val="single" w:sz="4" w:space="0" w:color="auto"/>
            </w:tcBorders>
            <w:vAlign w:val="center"/>
          </w:tcPr>
          <w:p w14:paraId="316E4F6F" w14:textId="77777777" w:rsidR="00000000" w:rsidRDefault="00000000">
            <w:pPr>
              <w:autoSpaceDE w:val="0"/>
              <w:autoSpaceDN w:val="0"/>
              <w:adjustRightInd w:val="0"/>
              <w:spacing w:line="260" w:lineRule="exact"/>
              <w:jc w:val="left"/>
              <w:rPr>
                <w:rFonts w:eastAsia="仿宋_GB2312"/>
                <w:color w:val="000000"/>
                <w:kern w:val="0"/>
                <w:szCs w:val="21"/>
              </w:rPr>
            </w:pPr>
            <w:r>
              <w:rPr>
                <w:rFonts w:eastAsia="仿宋_GB2312"/>
                <w:color w:val="000000"/>
                <w:kern w:val="0"/>
                <w:szCs w:val="21"/>
              </w:rPr>
              <w:t>未按照经注册或者备案的产品技术要求组织生产。</w:t>
            </w:r>
          </w:p>
        </w:tc>
        <w:tc>
          <w:tcPr>
            <w:tcW w:w="1169" w:type="dxa"/>
            <w:vMerge/>
            <w:tcBorders>
              <w:bottom w:val="single" w:sz="4" w:space="0" w:color="auto"/>
            </w:tcBorders>
            <w:vAlign w:val="center"/>
          </w:tcPr>
          <w:p w14:paraId="6FEA32AF" w14:textId="77777777" w:rsidR="00000000" w:rsidRDefault="00000000">
            <w:pPr>
              <w:spacing w:line="260" w:lineRule="exact"/>
              <w:jc w:val="center"/>
              <w:rPr>
                <w:rFonts w:eastAsia="仿宋_GB2312"/>
                <w:color w:val="000000"/>
                <w:szCs w:val="21"/>
              </w:rPr>
            </w:pPr>
          </w:p>
        </w:tc>
      </w:tr>
      <w:tr w:rsidR="00000000" w14:paraId="5B2CDE82" w14:textId="77777777">
        <w:trPr>
          <w:trHeight w:val="809"/>
          <w:jc w:val="center"/>
        </w:trPr>
        <w:tc>
          <w:tcPr>
            <w:tcW w:w="425" w:type="dxa"/>
            <w:vMerge/>
            <w:textDirection w:val="tbRlV"/>
            <w:vAlign w:val="center"/>
          </w:tcPr>
          <w:p w14:paraId="5AC907C9" w14:textId="77777777" w:rsidR="00000000" w:rsidRDefault="00000000">
            <w:pPr>
              <w:spacing w:line="260" w:lineRule="exact"/>
              <w:ind w:left="113" w:right="113"/>
              <w:jc w:val="center"/>
              <w:rPr>
                <w:rFonts w:eastAsia="仿宋_GB2312"/>
                <w:color w:val="000000"/>
                <w:szCs w:val="21"/>
              </w:rPr>
            </w:pPr>
          </w:p>
        </w:tc>
        <w:tc>
          <w:tcPr>
            <w:tcW w:w="1231" w:type="dxa"/>
            <w:vMerge w:val="restart"/>
            <w:vAlign w:val="center"/>
          </w:tcPr>
          <w:p w14:paraId="6D3C90D2" w14:textId="77777777" w:rsidR="00000000" w:rsidRDefault="00000000">
            <w:pPr>
              <w:spacing w:line="260" w:lineRule="exact"/>
              <w:jc w:val="center"/>
              <w:rPr>
                <w:rFonts w:eastAsia="仿宋_GB2312"/>
                <w:color w:val="000000"/>
                <w:szCs w:val="21"/>
              </w:rPr>
            </w:pPr>
            <w:r>
              <w:rPr>
                <w:rFonts w:eastAsia="仿宋_GB2312"/>
                <w:color w:val="000000"/>
                <w:szCs w:val="21"/>
              </w:rPr>
              <w:t>否决项</w:t>
            </w:r>
          </w:p>
        </w:tc>
        <w:tc>
          <w:tcPr>
            <w:tcW w:w="683" w:type="dxa"/>
            <w:vMerge w:val="restart"/>
            <w:vAlign w:val="center"/>
          </w:tcPr>
          <w:p w14:paraId="478CAA38" w14:textId="77777777" w:rsidR="00000000" w:rsidRDefault="00000000">
            <w:pPr>
              <w:spacing w:line="260" w:lineRule="exact"/>
              <w:jc w:val="center"/>
              <w:rPr>
                <w:rFonts w:eastAsia="仿宋_GB2312"/>
                <w:color w:val="000000"/>
                <w:szCs w:val="21"/>
              </w:rPr>
            </w:pPr>
            <w:r>
              <w:rPr>
                <w:rFonts w:eastAsia="仿宋_GB2312"/>
                <w:color w:val="000000"/>
                <w:szCs w:val="21"/>
              </w:rPr>
              <w:t>2</w:t>
            </w:r>
            <w:r>
              <w:rPr>
                <w:rFonts w:eastAsia="仿宋_GB2312"/>
                <w:color w:val="000000"/>
                <w:szCs w:val="21"/>
              </w:rPr>
              <w:t>年</w:t>
            </w:r>
          </w:p>
        </w:tc>
        <w:tc>
          <w:tcPr>
            <w:tcW w:w="711" w:type="dxa"/>
            <w:vMerge w:val="restart"/>
            <w:vAlign w:val="center"/>
          </w:tcPr>
          <w:p w14:paraId="7A6B0FC4" w14:textId="77777777" w:rsidR="00000000" w:rsidRDefault="00000000">
            <w:pPr>
              <w:spacing w:line="260" w:lineRule="exact"/>
              <w:jc w:val="center"/>
              <w:rPr>
                <w:rFonts w:eastAsia="仿宋_GB2312"/>
                <w:color w:val="000000"/>
                <w:szCs w:val="21"/>
              </w:rPr>
            </w:pPr>
            <w:r>
              <w:rPr>
                <w:rFonts w:eastAsia="仿宋_GB2312"/>
                <w:color w:val="000000"/>
                <w:szCs w:val="21"/>
              </w:rPr>
              <w:t>——</w:t>
            </w:r>
          </w:p>
        </w:tc>
        <w:tc>
          <w:tcPr>
            <w:tcW w:w="4565" w:type="dxa"/>
            <w:vAlign w:val="center"/>
          </w:tcPr>
          <w:p w14:paraId="7848C1D8" w14:textId="77777777" w:rsidR="00000000" w:rsidRDefault="00000000">
            <w:pPr>
              <w:autoSpaceDE w:val="0"/>
              <w:autoSpaceDN w:val="0"/>
              <w:adjustRightInd w:val="0"/>
              <w:spacing w:line="260" w:lineRule="exact"/>
              <w:jc w:val="left"/>
              <w:rPr>
                <w:rFonts w:eastAsia="仿宋_GB2312"/>
                <w:color w:val="000000"/>
                <w:szCs w:val="21"/>
              </w:rPr>
            </w:pPr>
            <w:r>
              <w:rPr>
                <w:rFonts w:eastAsia="仿宋_GB2312"/>
                <w:color w:val="000000"/>
                <w:szCs w:val="21"/>
              </w:rPr>
              <w:t>提供虚假资料或采取其他欺骗手段取得医疗器械注册证、医疗器械生产许可证、广告批准文件等许可证件的。</w:t>
            </w:r>
          </w:p>
        </w:tc>
        <w:tc>
          <w:tcPr>
            <w:tcW w:w="1169" w:type="dxa"/>
            <w:vMerge w:val="restart"/>
            <w:vAlign w:val="center"/>
          </w:tcPr>
          <w:p w14:paraId="1A416E30" w14:textId="77777777" w:rsidR="00000000" w:rsidRDefault="00000000">
            <w:pPr>
              <w:spacing w:line="260" w:lineRule="exact"/>
              <w:jc w:val="center"/>
              <w:rPr>
                <w:rFonts w:eastAsia="仿宋_GB2312"/>
                <w:color w:val="000000"/>
                <w:szCs w:val="21"/>
              </w:rPr>
            </w:pPr>
            <w:r>
              <w:rPr>
                <w:rFonts w:eastAsia="仿宋_GB2312"/>
                <w:color w:val="000000"/>
                <w:szCs w:val="21"/>
              </w:rPr>
              <w:t>企业监管信息</w:t>
            </w:r>
            <w:r>
              <w:rPr>
                <w:rFonts w:eastAsia="仿宋_GB2312"/>
                <w:color w:val="000000"/>
                <w:szCs w:val="21"/>
              </w:rPr>
              <w:t>-</w:t>
            </w:r>
            <w:r>
              <w:rPr>
                <w:rFonts w:eastAsia="仿宋_GB2312"/>
                <w:color w:val="000000"/>
                <w:szCs w:val="21"/>
              </w:rPr>
              <w:t>日常监管记录</w:t>
            </w:r>
            <w:r>
              <w:rPr>
                <w:rFonts w:eastAsia="仿宋_GB2312"/>
                <w:color w:val="000000"/>
                <w:szCs w:val="21"/>
              </w:rPr>
              <w:t>-</w:t>
            </w:r>
            <w:r>
              <w:rPr>
                <w:rFonts w:eastAsia="仿宋_GB2312"/>
                <w:color w:val="000000"/>
                <w:szCs w:val="21"/>
              </w:rPr>
              <w:t>检查日期</w:t>
            </w:r>
            <w:r>
              <w:rPr>
                <w:rFonts w:eastAsia="仿宋_GB2312"/>
                <w:color w:val="000000"/>
                <w:szCs w:val="21"/>
              </w:rPr>
              <w:t>/</w:t>
            </w:r>
            <w:r>
              <w:rPr>
                <w:rFonts w:eastAsia="仿宋_GB2312"/>
                <w:color w:val="000000"/>
                <w:szCs w:val="21"/>
              </w:rPr>
              <w:t>检查结果</w:t>
            </w:r>
          </w:p>
        </w:tc>
      </w:tr>
      <w:tr w:rsidR="00000000" w14:paraId="2E1CC4FD" w14:textId="77777777">
        <w:trPr>
          <w:trHeight w:val="546"/>
          <w:jc w:val="center"/>
        </w:trPr>
        <w:tc>
          <w:tcPr>
            <w:tcW w:w="425" w:type="dxa"/>
            <w:vMerge/>
            <w:textDirection w:val="tbRlV"/>
            <w:vAlign w:val="center"/>
          </w:tcPr>
          <w:p w14:paraId="63610E78" w14:textId="77777777" w:rsidR="00000000" w:rsidRDefault="00000000">
            <w:pPr>
              <w:spacing w:line="260" w:lineRule="exact"/>
              <w:ind w:left="113" w:right="113"/>
              <w:jc w:val="center"/>
              <w:rPr>
                <w:rFonts w:eastAsia="仿宋_GB2312"/>
                <w:color w:val="000000"/>
                <w:szCs w:val="21"/>
              </w:rPr>
            </w:pPr>
          </w:p>
        </w:tc>
        <w:tc>
          <w:tcPr>
            <w:tcW w:w="1231" w:type="dxa"/>
            <w:vMerge/>
            <w:vAlign w:val="center"/>
          </w:tcPr>
          <w:p w14:paraId="1D750B5B" w14:textId="77777777" w:rsidR="00000000" w:rsidRDefault="00000000">
            <w:pPr>
              <w:spacing w:line="260" w:lineRule="exact"/>
              <w:jc w:val="center"/>
              <w:rPr>
                <w:rFonts w:eastAsia="仿宋_GB2312"/>
                <w:color w:val="000000"/>
                <w:szCs w:val="21"/>
              </w:rPr>
            </w:pPr>
          </w:p>
        </w:tc>
        <w:tc>
          <w:tcPr>
            <w:tcW w:w="683" w:type="dxa"/>
            <w:vMerge/>
            <w:vAlign w:val="center"/>
          </w:tcPr>
          <w:p w14:paraId="2E415BE8" w14:textId="77777777" w:rsidR="00000000" w:rsidRDefault="00000000">
            <w:pPr>
              <w:spacing w:line="260" w:lineRule="exact"/>
              <w:jc w:val="center"/>
              <w:rPr>
                <w:rFonts w:eastAsia="仿宋_GB2312"/>
                <w:color w:val="000000"/>
                <w:szCs w:val="21"/>
              </w:rPr>
            </w:pPr>
          </w:p>
        </w:tc>
        <w:tc>
          <w:tcPr>
            <w:tcW w:w="711" w:type="dxa"/>
            <w:vMerge/>
            <w:vAlign w:val="center"/>
          </w:tcPr>
          <w:p w14:paraId="1C6F8F73" w14:textId="77777777" w:rsidR="00000000" w:rsidRDefault="00000000">
            <w:pPr>
              <w:spacing w:line="260" w:lineRule="exact"/>
              <w:jc w:val="center"/>
              <w:rPr>
                <w:rFonts w:eastAsia="仿宋_GB2312"/>
                <w:color w:val="000000"/>
                <w:szCs w:val="21"/>
              </w:rPr>
            </w:pPr>
          </w:p>
        </w:tc>
        <w:tc>
          <w:tcPr>
            <w:tcW w:w="4565" w:type="dxa"/>
            <w:vAlign w:val="center"/>
          </w:tcPr>
          <w:p w14:paraId="7EDF0325" w14:textId="77777777" w:rsidR="00000000" w:rsidRDefault="00000000">
            <w:pPr>
              <w:autoSpaceDE w:val="0"/>
              <w:autoSpaceDN w:val="0"/>
              <w:adjustRightInd w:val="0"/>
              <w:spacing w:line="260" w:lineRule="exact"/>
              <w:jc w:val="left"/>
              <w:rPr>
                <w:rFonts w:eastAsia="仿宋_GB2312"/>
                <w:color w:val="000000"/>
                <w:szCs w:val="21"/>
              </w:rPr>
            </w:pPr>
            <w:r>
              <w:rPr>
                <w:rFonts w:eastAsia="仿宋_GB2312"/>
                <w:color w:val="000000"/>
                <w:kern w:val="0"/>
                <w:szCs w:val="21"/>
              </w:rPr>
              <w:t>生产、经营未取得医疗器械注册证的第二类、第三类医疗器械的。</w:t>
            </w:r>
          </w:p>
        </w:tc>
        <w:tc>
          <w:tcPr>
            <w:tcW w:w="1169" w:type="dxa"/>
            <w:vMerge/>
            <w:vAlign w:val="center"/>
          </w:tcPr>
          <w:p w14:paraId="4C889083" w14:textId="77777777" w:rsidR="00000000" w:rsidRDefault="00000000">
            <w:pPr>
              <w:spacing w:line="260" w:lineRule="exact"/>
              <w:jc w:val="center"/>
              <w:rPr>
                <w:rFonts w:eastAsia="仿宋_GB2312"/>
                <w:color w:val="000000"/>
                <w:szCs w:val="21"/>
              </w:rPr>
            </w:pPr>
          </w:p>
        </w:tc>
      </w:tr>
      <w:tr w:rsidR="00000000" w14:paraId="111621F0" w14:textId="77777777">
        <w:trPr>
          <w:trHeight w:val="343"/>
          <w:jc w:val="center"/>
        </w:trPr>
        <w:tc>
          <w:tcPr>
            <w:tcW w:w="425" w:type="dxa"/>
            <w:vMerge/>
            <w:textDirection w:val="tbRlV"/>
            <w:vAlign w:val="center"/>
          </w:tcPr>
          <w:p w14:paraId="20BDD7C2" w14:textId="77777777" w:rsidR="00000000" w:rsidRDefault="00000000">
            <w:pPr>
              <w:spacing w:line="260" w:lineRule="exact"/>
              <w:ind w:left="113" w:right="113"/>
              <w:jc w:val="center"/>
              <w:rPr>
                <w:rFonts w:eastAsia="仿宋_GB2312"/>
                <w:color w:val="000000"/>
                <w:szCs w:val="21"/>
              </w:rPr>
            </w:pPr>
          </w:p>
        </w:tc>
        <w:tc>
          <w:tcPr>
            <w:tcW w:w="1231" w:type="dxa"/>
            <w:vMerge/>
            <w:vAlign w:val="center"/>
          </w:tcPr>
          <w:p w14:paraId="2E0AE9A5" w14:textId="77777777" w:rsidR="00000000" w:rsidRDefault="00000000">
            <w:pPr>
              <w:spacing w:line="260" w:lineRule="exact"/>
              <w:jc w:val="center"/>
              <w:rPr>
                <w:rFonts w:eastAsia="仿宋_GB2312"/>
                <w:color w:val="000000"/>
                <w:szCs w:val="21"/>
              </w:rPr>
            </w:pPr>
          </w:p>
        </w:tc>
        <w:tc>
          <w:tcPr>
            <w:tcW w:w="683" w:type="dxa"/>
            <w:vMerge/>
            <w:vAlign w:val="center"/>
          </w:tcPr>
          <w:p w14:paraId="73B2334F" w14:textId="77777777" w:rsidR="00000000" w:rsidRDefault="00000000">
            <w:pPr>
              <w:spacing w:line="260" w:lineRule="exact"/>
              <w:jc w:val="center"/>
              <w:rPr>
                <w:rFonts w:eastAsia="仿宋_GB2312"/>
                <w:color w:val="000000"/>
                <w:szCs w:val="21"/>
              </w:rPr>
            </w:pPr>
          </w:p>
        </w:tc>
        <w:tc>
          <w:tcPr>
            <w:tcW w:w="711" w:type="dxa"/>
            <w:vMerge/>
            <w:vAlign w:val="center"/>
          </w:tcPr>
          <w:p w14:paraId="16674BC6" w14:textId="77777777" w:rsidR="00000000" w:rsidRDefault="00000000">
            <w:pPr>
              <w:spacing w:line="260" w:lineRule="exact"/>
              <w:jc w:val="center"/>
              <w:rPr>
                <w:rFonts w:eastAsia="仿宋_GB2312"/>
                <w:color w:val="000000"/>
                <w:szCs w:val="21"/>
              </w:rPr>
            </w:pPr>
          </w:p>
        </w:tc>
        <w:tc>
          <w:tcPr>
            <w:tcW w:w="4565" w:type="dxa"/>
            <w:vAlign w:val="center"/>
          </w:tcPr>
          <w:p w14:paraId="13D297F7" w14:textId="77777777" w:rsidR="00000000" w:rsidRDefault="00000000">
            <w:pPr>
              <w:autoSpaceDE w:val="0"/>
              <w:autoSpaceDN w:val="0"/>
              <w:adjustRightInd w:val="0"/>
              <w:spacing w:line="260" w:lineRule="exact"/>
              <w:jc w:val="left"/>
              <w:rPr>
                <w:rFonts w:eastAsia="仿宋_GB2312"/>
                <w:color w:val="000000"/>
                <w:kern w:val="0"/>
                <w:szCs w:val="21"/>
              </w:rPr>
            </w:pPr>
            <w:r>
              <w:rPr>
                <w:rFonts w:eastAsia="仿宋_GB2312"/>
                <w:color w:val="000000"/>
                <w:kern w:val="0"/>
                <w:szCs w:val="21"/>
              </w:rPr>
              <w:t>委托不具备《医疗器械监督管理条例》规定条件的企业生产医疗器械，或未对受托方的生产行为进行管理的。</w:t>
            </w:r>
          </w:p>
        </w:tc>
        <w:tc>
          <w:tcPr>
            <w:tcW w:w="1169" w:type="dxa"/>
            <w:vMerge/>
            <w:vAlign w:val="center"/>
          </w:tcPr>
          <w:p w14:paraId="111C9894" w14:textId="77777777" w:rsidR="00000000" w:rsidRDefault="00000000">
            <w:pPr>
              <w:spacing w:line="260" w:lineRule="exact"/>
              <w:jc w:val="center"/>
              <w:rPr>
                <w:rFonts w:eastAsia="仿宋_GB2312"/>
                <w:color w:val="000000"/>
                <w:szCs w:val="21"/>
              </w:rPr>
            </w:pPr>
          </w:p>
        </w:tc>
      </w:tr>
      <w:tr w:rsidR="00000000" w14:paraId="22A4BC93" w14:textId="77777777">
        <w:trPr>
          <w:trHeight w:val="343"/>
          <w:jc w:val="center"/>
        </w:trPr>
        <w:tc>
          <w:tcPr>
            <w:tcW w:w="425" w:type="dxa"/>
            <w:vMerge/>
            <w:textDirection w:val="tbRlV"/>
            <w:vAlign w:val="center"/>
          </w:tcPr>
          <w:p w14:paraId="1920A232" w14:textId="77777777" w:rsidR="00000000" w:rsidRDefault="00000000">
            <w:pPr>
              <w:spacing w:line="260" w:lineRule="exact"/>
              <w:ind w:left="113" w:right="113"/>
              <w:jc w:val="center"/>
              <w:rPr>
                <w:rFonts w:eastAsia="仿宋_GB2312"/>
                <w:color w:val="000000"/>
                <w:szCs w:val="21"/>
              </w:rPr>
            </w:pPr>
          </w:p>
        </w:tc>
        <w:tc>
          <w:tcPr>
            <w:tcW w:w="1231" w:type="dxa"/>
            <w:vMerge/>
            <w:vAlign w:val="center"/>
          </w:tcPr>
          <w:p w14:paraId="13FB1FE0" w14:textId="77777777" w:rsidR="00000000" w:rsidRDefault="00000000">
            <w:pPr>
              <w:spacing w:line="260" w:lineRule="exact"/>
              <w:jc w:val="center"/>
              <w:rPr>
                <w:rFonts w:eastAsia="仿宋_GB2312"/>
                <w:color w:val="000000"/>
                <w:szCs w:val="21"/>
              </w:rPr>
            </w:pPr>
          </w:p>
        </w:tc>
        <w:tc>
          <w:tcPr>
            <w:tcW w:w="683" w:type="dxa"/>
            <w:vMerge/>
            <w:vAlign w:val="center"/>
          </w:tcPr>
          <w:p w14:paraId="24028156" w14:textId="77777777" w:rsidR="00000000" w:rsidRDefault="00000000">
            <w:pPr>
              <w:spacing w:line="260" w:lineRule="exact"/>
              <w:jc w:val="center"/>
              <w:rPr>
                <w:rFonts w:eastAsia="仿宋_GB2312"/>
                <w:color w:val="000000"/>
                <w:szCs w:val="21"/>
              </w:rPr>
            </w:pPr>
          </w:p>
        </w:tc>
        <w:tc>
          <w:tcPr>
            <w:tcW w:w="711" w:type="dxa"/>
            <w:vMerge/>
            <w:vAlign w:val="center"/>
          </w:tcPr>
          <w:p w14:paraId="0F28731F" w14:textId="77777777" w:rsidR="00000000" w:rsidRDefault="00000000">
            <w:pPr>
              <w:spacing w:line="260" w:lineRule="exact"/>
              <w:jc w:val="center"/>
              <w:rPr>
                <w:rFonts w:eastAsia="仿宋_GB2312"/>
                <w:color w:val="000000"/>
                <w:szCs w:val="21"/>
              </w:rPr>
            </w:pPr>
          </w:p>
        </w:tc>
        <w:tc>
          <w:tcPr>
            <w:tcW w:w="4565" w:type="dxa"/>
            <w:vAlign w:val="center"/>
          </w:tcPr>
          <w:p w14:paraId="1DD52C8D" w14:textId="77777777" w:rsidR="00000000" w:rsidRDefault="00000000">
            <w:pPr>
              <w:autoSpaceDE w:val="0"/>
              <w:autoSpaceDN w:val="0"/>
              <w:adjustRightInd w:val="0"/>
              <w:spacing w:line="260" w:lineRule="exact"/>
              <w:jc w:val="left"/>
              <w:rPr>
                <w:rFonts w:eastAsia="仿宋_GB2312"/>
                <w:color w:val="000000"/>
                <w:kern w:val="0"/>
                <w:szCs w:val="21"/>
              </w:rPr>
            </w:pPr>
            <w:r>
              <w:rPr>
                <w:rFonts w:eastAsia="仿宋_GB2312"/>
                <w:color w:val="000000"/>
                <w:kern w:val="0"/>
                <w:szCs w:val="21"/>
              </w:rPr>
              <w:t>第二类、第三类医疗器械委托生产终止后，受托方继续生产受托产品的；</w:t>
            </w:r>
          </w:p>
        </w:tc>
        <w:tc>
          <w:tcPr>
            <w:tcW w:w="1169" w:type="dxa"/>
            <w:vMerge/>
            <w:vAlign w:val="center"/>
          </w:tcPr>
          <w:p w14:paraId="161AF138" w14:textId="77777777" w:rsidR="00000000" w:rsidRDefault="00000000">
            <w:pPr>
              <w:spacing w:line="260" w:lineRule="exact"/>
              <w:jc w:val="center"/>
              <w:rPr>
                <w:rFonts w:eastAsia="仿宋_GB2312"/>
                <w:color w:val="000000"/>
                <w:szCs w:val="21"/>
              </w:rPr>
            </w:pPr>
          </w:p>
        </w:tc>
      </w:tr>
      <w:tr w:rsidR="00000000" w14:paraId="7DB7A141" w14:textId="77777777">
        <w:trPr>
          <w:trHeight w:val="544"/>
          <w:jc w:val="center"/>
        </w:trPr>
        <w:tc>
          <w:tcPr>
            <w:tcW w:w="425" w:type="dxa"/>
            <w:vMerge/>
            <w:textDirection w:val="tbRlV"/>
            <w:vAlign w:val="center"/>
          </w:tcPr>
          <w:p w14:paraId="24E314F7" w14:textId="77777777" w:rsidR="00000000" w:rsidRDefault="00000000">
            <w:pPr>
              <w:spacing w:line="260" w:lineRule="exact"/>
              <w:ind w:left="113" w:right="113"/>
              <w:jc w:val="center"/>
              <w:rPr>
                <w:rFonts w:eastAsia="仿宋_GB2312"/>
                <w:color w:val="000000"/>
                <w:szCs w:val="21"/>
              </w:rPr>
            </w:pPr>
          </w:p>
        </w:tc>
        <w:tc>
          <w:tcPr>
            <w:tcW w:w="1231" w:type="dxa"/>
            <w:vMerge/>
            <w:vAlign w:val="center"/>
          </w:tcPr>
          <w:p w14:paraId="36A81F19" w14:textId="77777777" w:rsidR="00000000" w:rsidRDefault="00000000">
            <w:pPr>
              <w:spacing w:line="260" w:lineRule="exact"/>
              <w:jc w:val="center"/>
              <w:rPr>
                <w:rFonts w:eastAsia="仿宋_GB2312"/>
                <w:color w:val="000000"/>
                <w:szCs w:val="21"/>
              </w:rPr>
            </w:pPr>
          </w:p>
        </w:tc>
        <w:tc>
          <w:tcPr>
            <w:tcW w:w="683" w:type="dxa"/>
            <w:vMerge/>
            <w:vAlign w:val="center"/>
          </w:tcPr>
          <w:p w14:paraId="6ABDD3FA" w14:textId="77777777" w:rsidR="00000000" w:rsidRDefault="00000000">
            <w:pPr>
              <w:spacing w:line="260" w:lineRule="exact"/>
              <w:jc w:val="center"/>
              <w:rPr>
                <w:rFonts w:eastAsia="仿宋_GB2312"/>
                <w:color w:val="000000"/>
                <w:szCs w:val="21"/>
              </w:rPr>
            </w:pPr>
          </w:p>
        </w:tc>
        <w:tc>
          <w:tcPr>
            <w:tcW w:w="711" w:type="dxa"/>
            <w:vMerge/>
            <w:vAlign w:val="center"/>
          </w:tcPr>
          <w:p w14:paraId="0F7A0C1E" w14:textId="77777777" w:rsidR="00000000" w:rsidRDefault="00000000">
            <w:pPr>
              <w:spacing w:line="260" w:lineRule="exact"/>
              <w:jc w:val="center"/>
              <w:rPr>
                <w:rFonts w:eastAsia="仿宋_GB2312"/>
                <w:color w:val="000000"/>
                <w:szCs w:val="21"/>
              </w:rPr>
            </w:pPr>
          </w:p>
        </w:tc>
        <w:tc>
          <w:tcPr>
            <w:tcW w:w="4565" w:type="dxa"/>
            <w:vAlign w:val="center"/>
          </w:tcPr>
          <w:p w14:paraId="582F9CC2" w14:textId="77777777" w:rsidR="00000000" w:rsidRDefault="00000000">
            <w:pPr>
              <w:spacing w:line="260" w:lineRule="exact"/>
              <w:rPr>
                <w:rFonts w:eastAsia="仿宋_GB2312"/>
                <w:color w:val="000000"/>
                <w:kern w:val="0"/>
                <w:szCs w:val="21"/>
              </w:rPr>
            </w:pPr>
            <w:r>
              <w:rPr>
                <w:rFonts w:eastAsia="仿宋_GB2312"/>
                <w:color w:val="000000"/>
                <w:kern w:val="0"/>
                <w:szCs w:val="21"/>
              </w:rPr>
              <w:t>在未经许可的生产场地生产第二类、第三类医疗器械的；</w:t>
            </w:r>
          </w:p>
        </w:tc>
        <w:tc>
          <w:tcPr>
            <w:tcW w:w="1169" w:type="dxa"/>
            <w:vMerge/>
            <w:vAlign w:val="center"/>
          </w:tcPr>
          <w:p w14:paraId="359DB1B8" w14:textId="77777777" w:rsidR="00000000" w:rsidRDefault="00000000">
            <w:pPr>
              <w:spacing w:line="260" w:lineRule="exact"/>
              <w:jc w:val="center"/>
              <w:rPr>
                <w:rFonts w:eastAsia="仿宋_GB2312"/>
                <w:color w:val="000000"/>
                <w:szCs w:val="21"/>
              </w:rPr>
            </w:pPr>
          </w:p>
        </w:tc>
      </w:tr>
      <w:tr w:rsidR="00000000" w14:paraId="24D934D5" w14:textId="77777777">
        <w:trPr>
          <w:trHeight w:val="519"/>
          <w:jc w:val="center"/>
        </w:trPr>
        <w:tc>
          <w:tcPr>
            <w:tcW w:w="425" w:type="dxa"/>
            <w:vMerge/>
            <w:textDirection w:val="tbRlV"/>
            <w:vAlign w:val="center"/>
          </w:tcPr>
          <w:p w14:paraId="08B22A69" w14:textId="77777777" w:rsidR="00000000" w:rsidRDefault="00000000">
            <w:pPr>
              <w:spacing w:line="260" w:lineRule="exact"/>
              <w:ind w:left="113" w:right="113"/>
              <w:jc w:val="center"/>
              <w:rPr>
                <w:rFonts w:eastAsia="仿宋_GB2312"/>
                <w:color w:val="000000"/>
                <w:szCs w:val="21"/>
              </w:rPr>
            </w:pPr>
          </w:p>
        </w:tc>
        <w:tc>
          <w:tcPr>
            <w:tcW w:w="1231" w:type="dxa"/>
            <w:vMerge/>
            <w:vAlign w:val="center"/>
          </w:tcPr>
          <w:p w14:paraId="3611B1EC" w14:textId="77777777" w:rsidR="00000000" w:rsidRDefault="00000000">
            <w:pPr>
              <w:spacing w:line="260" w:lineRule="exact"/>
              <w:jc w:val="center"/>
              <w:rPr>
                <w:rFonts w:eastAsia="仿宋_GB2312"/>
                <w:color w:val="000000"/>
                <w:szCs w:val="21"/>
              </w:rPr>
            </w:pPr>
          </w:p>
        </w:tc>
        <w:tc>
          <w:tcPr>
            <w:tcW w:w="683" w:type="dxa"/>
            <w:vMerge/>
            <w:vAlign w:val="center"/>
          </w:tcPr>
          <w:p w14:paraId="5FE371EA" w14:textId="77777777" w:rsidR="00000000" w:rsidRDefault="00000000">
            <w:pPr>
              <w:spacing w:line="260" w:lineRule="exact"/>
              <w:jc w:val="center"/>
              <w:rPr>
                <w:rFonts w:eastAsia="仿宋_GB2312"/>
                <w:color w:val="000000"/>
                <w:szCs w:val="21"/>
              </w:rPr>
            </w:pPr>
          </w:p>
        </w:tc>
        <w:tc>
          <w:tcPr>
            <w:tcW w:w="711" w:type="dxa"/>
            <w:vMerge/>
            <w:vAlign w:val="center"/>
          </w:tcPr>
          <w:p w14:paraId="33960D47" w14:textId="77777777" w:rsidR="00000000" w:rsidRDefault="00000000">
            <w:pPr>
              <w:spacing w:line="260" w:lineRule="exact"/>
              <w:jc w:val="center"/>
              <w:rPr>
                <w:rFonts w:eastAsia="仿宋_GB2312"/>
                <w:color w:val="000000"/>
                <w:szCs w:val="21"/>
              </w:rPr>
            </w:pPr>
          </w:p>
        </w:tc>
        <w:tc>
          <w:tcPr>
            <w:tcW w:w="4565" w:type="dxa"/>
            <w:vAlign w:val="center"/>
          </w:tcPr>
          <w:p w14:paraId="1E882C85" w14:textId="77777777" w:rsidR="00000000" w:rsidRDefault="00000000">
            <w:pPr>
              <w:spacing w:line="260" w:lineRule="exact"/>
              <w:rPr>
                <w:rFonts w:eastAsia="仿宋_GB2312"/>
                <w:color w:val="000000"/>
                <w:kern w:val="0"/>
                <w:szCs w:val="21"/>
              </w:rPr>
            </w:pPr>
            <w:r>
              <w:rPr>
                <w:rFonts w:eastAsia="仿宋_GB2312"/>
                <w:color w:val="000000"/>
                <w:kern w:val="0"/>
                <w:szCs w:val="21"/>
              </w:rPr>
              <w:t>拒不配合药监部门各类监督检查的。</w:t>
            </w:r>
          </w:p>
        </w:tc>
        <w:tc>
          <w:tcPr>
            <w:tcW w:w="1169" w:type="dxa"/>
            <w:vMerge/>
            <w:vAlign w:val="center"/>
          </w:tcPr>
          <w:p w14:paraId="6920A7FB" w14:textId="77777777" w:rsidR="00000000" w:rsidRDefault="00000000">
            <w:pPr>
              <w:spacing w:line="260" w:lineRule="exact"/>
              <w:jc w:val="center"/>
              <w:rPr>
                <w:rFonts w:eastAsia="仿宋_GB2312"/>
                <w:color w:val="000000"/>
                <w:szCs w:val="21"/>
              </w:rPr>
            </w:pPr>
          </w:p>
        </w:tc>
      </w:tr>
      <w:tr w:rsidR="00000000" w14:paraId="729E5D98" w14:textId="77777777">
        <w:trPr>
          <w:trHeight w:val="565"/>
          <w:jc w:val="center"/>
        </w:trPr>
        <w:tc>
          <w:tcPr>
            <w:tcW w:w="425" w:type="dxa"/>
            <w:vMerge/>
            <w:textDirection w:val="tbRlV"/>
            <w:vAlign w:val="center"/>
          </w:tcPr>
          <w:p w14:paraId="3BCC9164" w14:textId="77777777" w:rsidR="00000000" w:rsidRDefault="00000000">
            <w:pPr>
              <w:spacing w:line="260" w:lineRule="exact"/>
              <w:ind w:left="113" w:right="113"/>
              <w:jc w:val="center"/>
              <w:rPr>
                <w:rFonts w:eastAsia="仿宋_GB2312"/>
                <w:color w:val="000000"/>
                <w:szCs w:val="21"/>
              </w:rPr>
            </w:pPr>
          </w:p>
        </w:tc>
        <w:tc>
          <w:tcPr>
            <w:tcW w:w="1231" w:type="dxa"/>
            <w:vMerge/>
            <w:vAlign w:val="center"/>
          </w:tcPr>
          <w:p w14:paraId="31F28424" w14:textId="77777777" w:rsidR="00000000" w:rsidRDefault="00000000">
            <w:pPr>
              <w:spacing w:line="260" w:lineRule="exact"/>
              <w:jc w:val="center"/>
              <w:rPr>
                <w:rFonts w:eastAsia="仿宋_GB2312"/>
                <w:color w:val="000000"/>
                <w:szCs w:val="21"/>
              </w:rPr>
            </w:pPr>
          </w:p>
        </w:tc>
        <w:tc>
          <w:tcPr>
            <w:tcW w:w="683" w:type="dxa"/>
            <w:vMerge/>
            <w:vAlign w:val="center"/>
          </w:tcPr>
          <w:p w14:paraId="3FC4389D" w14:textId="77777777" w:rsidR="00000000" w:rsidRDefault="00000000">
            <w:pPr>
              <w:spacing w:line="260" w:lineRule="exact"/>
              <w:jc w:val="center"/>
              <w:rPr>
                <w:rFonts w:eastAsia="仿宋_GB2312"/>
                <w:color w:val="000000"/>
                <w:szCs w:val="21"/>
              </w:rPr>
            </w:pPr>
          </w:p>
        </w:tc>
        <w:tc>
          <w:tcPr>
            <w:tcW w:w="711" w:type="dxa"/>
            <w:vMerge/>
            <w:vAlign w:val="center"/>
          </w:tcPr>
          <w:p w14:paraId="65BCA936" w14:textId="77777777" w:rsidR="00000000" w:rsidRDefault="00000000">
            <w:pPr>
              <w:spacing w:line="260" w:lineRule="exact"/>
              <w:jc w:val="center"/>
              <w:rPr>
                <w:rFonts w:eastAsia="仿宋_GB2312"/>
                <w:color w:val="000000"/>
                <w:szCs w:val="21"/>
              </w:rPr>
            </w:pPr>
          </w:p>
        </w:tc>
        <w:tc>
          <w:tcPr>
            <w:tcW w:w="4565" w:type="dxa"/>
            <w:vAlign w:val="center"/>
          </w:tcPr>
          <w:p w14:paraId="11B47614" w14:textId="77777777" w:rsidR="00000000" w:rsidRDefault="00000000">
            <w:pPr>
              <w:spacing w:line="260" w:lineRule="exact"/>
              <w:rPr>
                <w:rFonts w:eastAsia="仿宋_GB2312"/>
                <w:color w:val="000000"/>
                <w:kern w:val="0"/>
                <w:szCs w:val="21"/>
              </w:rPr>
            </w:pPr>
            <w:r>
              <w:rPr>
                <w:rFonts w:eastAsia="仿宋_GB2312"/>
                <w:color w:val="000000"/>
                <w:kern w:val="0"/>
                <w:szCs w:val="21"/>
              </w:rPr>
              <w:t>药监部门责令其实施召回或者停止生产后，仍拒不召回或者停止生产经营医疗器械的。</w:t>
            </w:r>
          </w:p>
        </w:tc>
        <w:tc>
          <w:tcPr>
            <w:tcW w:w="1169" w:type="dxa"/>
            <w:vMerge/>
            <w:vAlign w:val="center"/>
          </w:tcPr>
          <w:p w14:paraId="5322A199" w14:textId="77777777" w:rsidR="00000000" w:rsidRDefault="00000000">
            <w:pPr>
              <w:spacing w:line="260" w:lineRule="exact"/>
              <w:jc w:val="center"/>
              <w:rPr>
                <w:rFonts w:eastAsia="仿宋_GB2312"/>
                <w:color w:val="000000"/>
                <w:szCs w:val="21"/>
              </w:rPr>
            </w:pPr>
          </w:p>
        </w:tc>
      </w:tr>
    </w:tbl>
    <w:p w14:paraId="40798974" w14:textId="77777777" w:rsidR="000325FE" w:rsidRDefault="000325FE">
      <w:pPr>
        <w:spacing w:line="640" w:lineRule="exact"/>
        <w:rPr>
          <w:rFonts w:eastAsia="黑体"/>
          <w:color w:val="000000"/>
          <w:sz w:val="32"/>
          <w:szCs w:val="32"/>
        </w:rPr>
      </w:pPr>
    </w:p>
    <w:p w14:paraId="119AFD16" w14:textId="77777777" w:rsidR="000325FE" w:rsidRDefault="000325FE">
      <w:pPr>
        <w:spacing w:line="640" w:lineRule="exact"/>
        <w:rPr>
          <w:rFonts w:eastAsia="黑体"/>
          <w:color w:val="000000"/>
          <w:sz w:val="32"/>
          <w:szCs w:val="32"/>
        </w:rPr>
      </w:pPr>
    </w:p>
    <w:p w14:paraId="01EBF596" w14:textId="77777777" w:rsidR="000325FE" w:rsidRDefault="000325FE">
      <w:pPr>
        <w:spacing w:line="640" w:lineRule="exact"/>
        <w:rPr>
          <w:rFonts w:eastAsia="黑体"/>
          <w:color w:val="000000"/>
          <w:sz w:val="32"/>
          <w:szCs w:val="32"/>
        </w:rPr>
      </w:pPr>
    </w:p>
    <w:p w14:paraId="54391EA2" w14:textId="77777777" w:rsidR="000325FE" w:rsidRDefault="000325FE">
      <w:pPr>
        <w:spacing w:line="640" w:lineRule="exact"/>
        <w:rPr>
          <w:rFonts w:eastAsia="黑体"/>
          <w:color w:val="000000"/>
          <w:sz w:val="32"/>
          <w:szCs w:val="32"/>
        </w:rPr>
      </w:pPr>
    </w:p>
    <w:p w14:paraId="2E590DF6" w14:textId="77777777" w:rsidR="000325FE" w:rsidRDefault="000325FE">
      <w:pPr>
        <w:spacing w:line="640" w:lineRule="exact"/>
        <w:rPr>
          <w:rFonts w:eastAsia="黑体"/>
          <w:color w:val="000000"/>
          <w:sz w:val="32"/>
          <w:szCs w:val="32"/>
        </w:rPr>
      </w:pPr>
    </w:p>
    <w:p w14:paraId="2979706F" w14:textId="77777777" w:rsidR="000325FE" w:rsidRDefault="000325FE">
      <w:pPr>
        <w:spacing w:line="640" w:lineRule="exact"/>
        <w:rPr>
          <w:rFonts w:eastAsia="黑体"/>
          <w:color w:val="000000"/>
          <w:sz w:val="32"/>
          <w:szCs w:val="32"/>
        </w:rPr>
      </w:pPr>
    </w:p>
    <w:p w14:paraId="32DB128A" w14:textId="77777777" w:rsidR="000325FE" w:rsidRDefault="000325FE">
      <w:pPr>
        <w:spacing w:line="640" w:lineRule="exact"/>
        <w:rPr>
          <w:rFonts w:eastAsia="黑体"/>
          <w:color w:val="000000"/>
          <w:sz w:val="32"/>
          <w:szCs w:val="32"/>
        </w:rPr>
      </w:pPr>
    </w:p>
    <w:p w14:paraId="19630529" w14:textId="77777777" w:rsidR="000325FE" w:rsidRDefault="000325FE">
      <w:pPr>
        <w:spacing w:line="640" w:lineRule="exact"/>
        <w:rPr>
          <w:rFonts w:eastAsia="黑体"/>
          <w:color w:val="000000"/>
          <w:sz w:val="32"/>
          <w:szCs w:val="32"/>
        </w:rPr>
      </w:pPr>
    </w:p>
    <w:p w14:paraId="06C9C53F" w14:textId="77777777" w:rsidR="002315A8" w:rsidRDefault="002315A8">
      <w:pPr>
        <w:spacing w:line="640" w:lineRule="exact"/>
        <w:rPr>
          <w:rFonts w:eastAsia="黑体"/>
          <w:color w:val="000000"/>
          <w:sz w:val="32"/>
          <w:szCs w:val="32"/>
        </w:rPr>
      </w:pPr>
    </w:p>
    <w:p w14:paraId="05A0C314" w14:textId="77777777" w:rsidR="002315A8" w:rsidRDefault="002315A8">
      <w:pPr>
        <w:spacing w:line="640" w:lineRule="exact"/>
        <w:rPr>
          <w:rFonts w:eastAsia="黑体"/>
          <w:color w:val="000000"/>
          <w:sz w:val="32"/>
          <w:szCs w:val="32"/>
        </w:rPr>
      </w:pPr>
    </w:p>
    <w:p w14:paraId="03688ACB" w14:textId="77777777" w:rsidR="002315A8" w:rsidRDefault="002315A8">
      <w:pPr>
        <w:spacing w:line="640" w:lineRule="exact"/>
        <w:rPr>
          <w:rFonts w:eastAsia="黑体"/>
          <w:color w:val="000000"/>
          <w:sz w:val="32"/>
          <w:szCs w:val="32"/>
        </w:rPr>
      </w:pPr>
    </w:p>
    <w:p w14:paraId="5CA14DE2" w14:textId="77777777" w:rsidR="002315A8" w:rsidRDefault="002315A8">
      <w:pPr>
        <w:spacing w:line="640" w:lineRule="exact"/>
        <w:rPr>
          <w:rFonts w:eastAsia="黑体"/>
          <w:color w:val="000000"/>
          <w:sz w:val="32"/>
          <w:szCs w:val="32"/>
        </w:rPr>
      </w:pPr>
    </w:p>
    <w:p w14:paraId="3335C386" w14:textId="77777777" w:rsidR="002315A8" w:rsidRDefault="002315A8">
      <w:pPr>
        <w:spacing w:line="640" w:lineRule="exact"/>
        <w:rPr>
          <w:rFonts w:eastAsia="黑体"/>
          <w:color w:val="000000"/>
          <w:sz w:val="32"/>
          <w:szCs w:val="32"/>
        </w:rPr>
      </w:pPr>
    </w:p>
    <w:p w14:paraId="309ABF27" w14:textId="77777777" w:rsidR="002315A8" w:rsidRDefault="002315A8">
      <w:pPr>
        <w:spacing w:line="640" w:lineRule="exact"/>
        <w:rPr>
          <w:rFonts w:eastAsia="黑体"/>
          <w:color w:val="000000"/>
          <w:sz w:val="32"/>
          <w:szCs w:val="32"/>
        </w:rPr>
      </w:pPr>
    </w:p>
    <w:p w14:paraId="3BA3FBFB" w14:textId="77777777" w:rsidR="002315A8" w:rsidRDefault="002315A8">
      <w:pPr>
        <w:spacing w:line="640" w:lineRule="exact"/>
        <w:rPr>
          <w:rFonts w:eastAsia="黑体" w:hint="eastAsia"/>
          <w:color w:val="000000"/>
          <w:sz w:val="32"/>
          <w:szCs w:val="32"/>
        </w:rPr>
      </w:pPr>
    </w:p>
    <w:p w14:paraId="1D06AA98" w14:textId="77777777" w:rsidR="00000000" w:rsidRDefault="00000000">
      <w:pPr>
        <w:spacing w:line="640" w:lineRule="exact"/>
        <w:rPr>
          <w:rFonts w:eastAsia="黑体"/>
          <w:color w:val="000000"/>
          <w:sz w:val="32"/>
          <w:szCs w:val="32"/>
        </w:rPr>
      </w:pPr>
      <w:r>
        <w:rPr>
          <w:rFonts w:eastAsia="黑体"/>
          <w:color w:val="000000"/>
          <w:sz w:val="32"/>
          <w:szCs w:val="32"/>
        </w:rPr>
        <w:t>附件</w:t>
      </w:r>
      <w:r>
        <w:rPr>
          <w:rFonts w:eastAsia="黑体"/>
          <w:color w:val="000000"/>
          <w:sz w:val="32"/>
          <w:szCs w:val="32"/>
        </w:rPr>
        <w:t>2</w:t>
      </w:r>
    </w:p>
    <w:p w14:paraId="23CB5DF7" w14:textId="77777777" w:rsidR="00000000" w:rsidRDefault="00000000">
      <w:pPr>
        <w:spacing w:line="400" w:lineRule="exact"/>
        <w:rPr>
          <w:rFonts w:eastAsia="黑体"/>
          <w:color w:val="000000"/>
          <w:sz w:val="32"/>
          <w:szCs w:val="32"/>
        </w:rPr>
      </w:pPr>
    </w:p>
    <w:p w14:paraId="4BE090EA" w14:textId="77777777" w:rsidR="00000000" w:rsidRPr="00BC6B41" w:rsidRDefault="00000000">
      <w:pPr>
        <w:spacing w:line="640" w:lineRule="exact"/>
        <w:jc w:val="center"/>
        <w:rPr>
          <w:rFonts w:ascii="黑体" w:eastAsia="黑体" w:hAnsi="黑体"/>
          <w:color w:val="000000"/>
          <w:spacing w:val="-6"/>
          <w:sz w:val="32"/>
          <w:szCs w:val="32"/>
        </w:rPr>
      </w:pPr>
      <w:r w:rsidRPr="00BC6B41">
        <w:rPr>
          <w:rFonts w:ascii="黑体" w:eastAsia="黑体" w:hAnsi="黑体"/>
          <w:color w:val="000000"/>
          <w:spacing w:val="-6"/>
          <w:sz w:val="32"/>
          <w:szCs w:val="32"/>
        </w:rPr>
        <w:t>陕西省医疗器械生产企业质量信用判定准则</w:t>
      </w:r>
    </w:p>
    <w:p w14:paraId="01244617" w14:textId="77777777" w:rsidR="00000000" w:rsidRDefault="00000000">
      <w:pPr>
        <w:spacing w:line="200" w:lineRule="exact"/>
        <w:jc w:val="center"/>
        <w:rPr>
          <w:rFonts w:eastAsia="方正小标宋简体"/>
          <w:color w:val="000000"/>
          <w:spacing w:val="-6"/>
          <w:sz w:val="44"/>
          <w:szCs w:val="44"/>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0"/>
        <w:gridCol w:w="2046"/>
        <w:gridCol w:w="2216"/>
        <w:gridCol w:w="2488"/>
      </w:tblGrid>
      <w:tr w:rsidR="00000000" w14:paraId="262BA66C" w14:textId="77777777">
        <w:trPr>
          <w:trHeight w:hRule="exact" w:val="492"/>
          <w:jc w:val="center"/>
        </w:trPr>
        <w:tc>
          <w:tcPr>
            <w:tcW w:w="3916" w:type="dxa"/>
            <w:gridSpan w:val="2"/>
            <w:vAlign w:val="center"/>
          </w:tcPr>
          <w:p w14:paraId="67A1951A" w14:textId="77777777" w:rsidR="00000000" w:rsidRDefault="00000000">
            <w:pPr>
              <w:jc w:val="center"/>
              <w:rPr>
                <w:rFonts w:eastAsia="仿宋_GB2312"/>
                <w:b/>
                <w:color w:val="000000"/>
                <w:sz w:val="24"/>
              </w:rPr>
            </w:pPr>
            <w:r>
              <w:rPr>
                <w:rFonts w:eastAsia="仿宋_GB2312"/>
                <w:b/>
                <w:color w:val="000000"/>
                <w:sz w:val="24"/>
              </w:rPr>
              <w:t>附加项</w:t>
            </w:r>
          </w:p>
        </w:tc>
        <w:tc>
          <w:tcPr>
            <w:tcW w:w="2216" w:type="dxa"/>
            <w:vMerge w:val="restart"/>
            <w:vAlign w:val="center"/>
          </w:tcPr>
          <w:p w14:paraId="3CE201DB" w14:textId="77777777" w:rsidR="00000000" w:rsidRDefault="00000000">
            <w:pPr>
              <w:jc w:val="center"/>
              <w:rPr>
                <w:rFonts w:eastAsia="仿宋_GB2312"/>
                <w:b/>
                <w:color w:val="000000"/>
                <w:sz w:val="24"/>
              </w:rPr>
            </w:pPr>
            <w:r>
              <w:rPr>
                <w:rFonts w:eastAsia="仿宋_GB2312"/>
                <w:b/>
                <w:color w:val="000000"/>
                <w:sz w:val="24"/>
              </w:rPr>
              <w:t>基础分</w:t>
            </w:r>
          </w:p>
        </w:tc>
        <w:tc>
          <w:tcPr>
            <w:tcW w:w="2488" w:type="dxa"/>
            <w:vMerge w:val="restart"/>
            <w:vAlign w:val="center"/>
          </w:tcPr>
          <w:p w14:paraId="456DF3B8" w14:textId="77777777" w:rsidR="00000000" w:rsidRDefault="00000000">
            <w:pPr>
              <w:jc w:val="center"/>
              <w:rPr>
                <w:rFonts w:eastAsia="仿宋_GB2312"/>
                <w:b/>
                <w:color w:val="000000"/>
                <w:sz w:val="24"/>
              </w:rPr>
            </w:pPr>
            <w:r>
              <w:rPr>
                <w:rFonts w:eastAsia="仿宋_GB2312"/>
                <w:b/>
                <w:color w:val="000000"/>
                <w:sz w:val="24"/>
              </w:rPr>
              <w:t>质量信用判定</w:t>
            </w:r>
          </w:p>
        </w:tc>
      </w:tr>
      <w:tr w:rsidR="00000000" w14:paraId="4D038F93" w14:textId="77777777">
        <w:trPr>
          <w:trHeight w:hRule="exact" w:val="492"/>
          <w:jc w:val="center"/>
        </w:trPr>
        <w:tc>
          <w:tcPr>
            <w:tcW w:w="1870" w:type="dxa"/>
            <w:vAlign w:val="center"/>
          </w:tcPr>
          <w:p w14:paraId="739C4922" w14:textId="77777777" w:rsidR="00000000" w:rsidRDefault="00000000">
            <w:pPr>
              <w:jc w:val="center"/>
              <w:rPr>
                <w:rFonts w:eastAsia="仿宋_GB2312"/>
                <w:b/>
                <w:color w:val="000000"/>
                <w:sz w:val="24"/>
              </w:rPr>
            </w:pPr>
            <w:r>
              <w:rPr>
                <w:rFonts w:eastAsia="仿宋_GB2312"/>
                <w:b/>
                <w:color w:val="000000"/>
                <w:sz w:val="24"/>
              </w:rPr>
              <w:t>否决项数</w:t>
            </w:r>
          </w:p>
        </w:tc>
        <w:tc>
          <w:tcPr>
            <w:tcW w:w="2046" w:type="dxa"/>
            <w:vAlign w:val="center"/>
          </w:tcPr>
          <w:p w14:paraId="4DAE9DA1" w14:textId="77777777" w:rsidR="00000000" w:rsidRDefault="00000000">
            <w:pPr>
              <w:jc w:val="center"/>
              <w:rPr>
                <w:rFonts w:eastAsia="仿宋_GB2312"/>
                <w:b/>
                <w:color w:val="000000"/>
                <w:sz w:val="24"/>
              </w:rPr>
            </w:pPr>
            <w:r>
              <w:rPr>
                <w:rFonts w:eastAsia="仿宋_GB2312"/>
                <w:b/>
                <w:color w:val="000000"/>
                <w:sz w:val="24"/>
              </w:rPr>
              <w:t>重点项数</w:t>
            </w:r>
          </w:p>
        </w:tc>
        <w:tc>
          <w:tcPr>
            <w:tcW w:w="2216" w:type="dxa"/>
            <w:vMerge/>
            <w:vAlign w:val="center"/>
          </w:tcPr>
          <w:p w14:paraId="3EE20221" w14:textId="77777777" w:rsidR="00000000" w:rsidRDefault="00000000">
            <w:pPr>
              <w:jc w:val="center"/>
              <w:rPr>
                <w:rFonts w:eastAsia="仿宋_GB2312"/>
                <w:b/>
                <w:color w:val="000000"/>
                <w:sz w:val="24"/>
              </w:rPr>
            </w:pPr>
          </w:p>
        </w:tc>
        <w:tc>
          <w:tcPr>
            <w:tcW w:w="2488" w:type="dxa"/>
            <w:vMerge/>
            <w:vAlign w:val="center"/>
          </w:tcPr>
          <w:p w14:paraId="7F788141" w14:textId="77777777" w:rsidR="00000000" w:rsidRDefault="00000000">
            <w:pPr>
              <w:jc w:val="center"/>
              <w:rPr>
                <w:rFonts w:eastAsia="仿宋_GB2312"/>
                <w:b/>
                <w:color w:val="000000"/>
                <w:sz w:val="24"/>
              </w:rPr>
            </w:pPr>
          </w:p>
        </w:tc>
      </w:tr>
      <w:tr w:rsidR="00000000" w14:paraId="352A47C4" w14:textId="77777777">
        <w:trPr>
          <w:trHeight w:hRule="exact" w:val="492"/>
          <w:jc w:val="center"/>
        </w:trPr>
        <w:tc>
          <w:tcPr>
            <w:tcW w:w="1870" w:type="dxa"/>
            <w:vAlign w:val="center"/>
          </w:tcPr>
          <w:p w14:paraId="1CA7E913" w14:textId="77777777" w:rsidR="00000000" w:rsidRDefault="00000000">
            <w:pPr>
              <w:jc w:val="center"/>
              <w:rPr>
                <w:rFonts w:eastAsia="仿宋_GB2312"/>
                <w:color w:val="000000"/>
                <w:sz w:val="24"/>
              </w:rPr>
            </w:pPr>
            <w:r>
              <w:rPr>
                <w:rFonts w:eastAsia="仿宋_GB2312"/>
                <w:color w:val="000000"/>
                <w:sz w:val="24"/>
              </w:rPr>
              <w:t>0</w:t>
            </w:r>
          </w:p>
        </w:tc>
        <w:tc>
          <w:tcPr>
            <w:tcW w:w="2046" w:type="dxa"/>
            <w:vAlign w:val="center"/>
          </w:tcPr>
          <w:p w14:paraId="70A53C3D" w14:textId="77777777" w:rsidR="00000000" w:rsidRDefault="00000000">
            <w:pPr>
              <w:jc w:val="center"/>
              <w:rPr>
                <w:rFonts w:eastAsia="仿宋_GB2312"/>
                <w:color w:val="000000"/>
                <w:sz w:val="24"/>
              </w:rPr>
            </w:pPr>
            <w:r>
              <w:rPr>
                <w:rFonts w:eastAsia="仿宋_GB2312"/>
                <w:color w:val="000000"/>
                <w:sz w:val="24"/>
              </w:rPr>
              <w:t>0</w:t>
            </w:r>
          </w:p>
        </w:tc>
        <w:tc>
          <w:tcPr>
            <w:tcW w:w="2216" w:type="dxa"/>
            <w:vAlign w:val="center"/>
          </w:tcPr>
          <w:p w14:paraId="0E04F529" w14:textId="77777777" w:rsidR="00000000" w:rsidRDefault="00000000">
            <w:pPr>
              <w:jc w:val="center"/>
              <w:rPr>
                <w:rFonts w:eastAsia="仿宋_GB2312"/>
                <w:color w:val="000000"/>
                <w:sz w:val="24"/>
              </w:rPr>
            </w:pPr>
            <w:r>
              <w:rPr>
                <w:rFonts w:eastAsia="仿宋_GB2312"/>
                <w:color w:val="000000"/>
                <w:sz w:val="24"/>
              </w:rPr>
              <w:t>≥100</w:t>
            </w:r>
          </w:p>
        </w:tc>
        <w:tc>
          <w:tcPr>
            <w:tcW w:w="2488" w:type="dxa"/>
            <w:vAlign w:val="center"/>
          </w:tcPr>
          <w:p w14:paraId="6F3DE941" w14:textId="77777777" w:rsidR="00000000" w:rsidRDefault="00000000">
            <w:pPr>
              <w:jc w:val="center"/>
              <w:rPr>
                <w:rFonts w:eastAsia="仿宋_GB2312"/>
                <w:color w:val="000000"/>
                <w:sz w:val="24"/>
              </w:rPr>
            </w:pPr>
            <w:r>
              <w:rPr>
                <w:rFonts w:eastAsia="仿宋_GB2312"/>
                <w:color w:val="000000"/>
                <w:sz w:val="24"/>
              </w:rPr>
              <w:t>A</w:t>
            </w:r>
            <w:r>
              <w:rPr>
                <w:rFonts w:eastAsia="仿宋_GB2312"/>
                <w:color w:val="000000"/>
                <w:sz w:val="24"/>
              </w:rPr>
              <w:t>级</w:t>
            </w:r>
          </w:p>
        </w:tc>
      </w:tr>
      <w:tr w:rsidR="00000000" w14:paraId="66464201" w14:textId="77777777">
        <w:trPr>
          <w:trHeight w:hRule="exact" w:val="492"/>
          <w:jc w:val="center"/>
        </w:trPr>
        <w:tc>
          <w:tcPr>
            <w:tcW w:w="1870" w:type="dxa"/>
            <w:vAlign w:val="center"/>
          </w:tcPr>
          <w:p w14:paraId="32100C6F" w14:textId="77777777" w:rsidR="00000000" w:rsidRDefault="00000000">
            <w:pPr>
              <w:jc w:val="center"/>
              <w:rPr>
                <w:rFonts w:eastAsia="仿宋_GB2312"/>
                <w:color w:val="000000"/>
                <w:sz w:val="24"/>
              </w:rPr>
            </w:pPr>
            <w:r>
              <w:rPr>
                <w:rFonts w:eastAsia="仿宋_GB2312"/>
                <w:color w:val="000000"/>
                <w:sz w:val="24"/>
              </w:rPr>
              <w:t>0</w:t>
            </w:r>
          </w:p>
        </w:tc>
        <w:tc>
          <w:tcPr>
            <w:tcW w:w="2046" w:type="dxa"/>
            <w:vAlign w:val="center"/>
          </w:tcPr>
          <w:p w14:paraId="2CB9DD2F" w14:textId="77777777" w:rsidR="00000000" w:rsidRDefault="00000000">
            <w:pPr>
              <w:jc w:val="center"/>
              <w:rPr>
                <w:rFonts w:eastAsia="仿宋_GB2312"/>
                <w:color w:val="000000"/>
                <w:sz w:val="24"/>
              </w:rPr>
            </w:pPr>
            <w:r>
              <w:rPr>
                <w:rFonts w:eastAsia="仿宋_GB2312"/>
                <w:color w:val="000000"/>
                <w:sz w:val="24"/>
              </w:rPr>
              <w:t>0</w:t>
            </w:r>
          </w:p>
        </w:tc>
        <w:tc>
          <w:tcPr>
            <w:tcW w:w="2216" w:type="dxa"/>
            <w:vAlign w:val="center"/>
          </w:tcPr>
          <w:p w14:paraId="71672C43" w14:textId="77777777" w:rsidR="00000000" w:rsidRDefault="00000000">
            <w:pPr>
              <w:jc w:val="center"/>
              <w:rPr>
                <w:rFonts w:eastAsia="仿宋_GB2312"/>
                <w:color w:val="000000"/>
                <w:sz w:val="24"/>
              </w:rPr>
            </w:pPr>
            <w:r>
              <w:rPr>
                <w:rFonts w:eastAsia="仿宋_GB2312"/>
                <w:color w:val="000000"/>
                <w:sz w:val="24"/>
              </w:rPr>
              <w:t>≥70</w:t>
            </w:r>
          </w:p>
        </w:tc>
        <w:tc>
          <w:tcPr>
            <w:tcW w:w="2488" w:type="dxa"/>
            <w:vMerge w:val="restart"/>
            <w:vAlign w:val="center"/>
          </w:tcPr>
          <w:p w14:paraId="1E19FE87" w14:textId="77777777" w:rsidR="00000000" w:rsidRDefault="00000000">
            <w:pPr>
              <w:jc w:val="center"/>
              <w:rPr>
                <w:rFonts w:eastAsia="仿宋_GB2312"/>
                <w:color w:val="000000"/>
                <w:sz w:val="24"/>
              </w:rPr>
            </w:pPr>
            <w:r>
              <w:rPr>
                <w:rFonts w:eastAsia="仿宋_GB2312"/>
                <w:color w:val="000000"/>
                <w:sz w:val="24"/>
              </w:rPr>
              <w:t>B</w:t>
            </w:r>
            <w:r>
              <w:rPr>
                <w:rFonts w:eastAsia="仿宋_GB2312"/>
                <w:color w:val="000000"/>
                <w:sz w:val="24"/>
              </w:rPr>
              <w:t>级</w:t>
            </w:r>
          </w:p>
        </w:tc>
      </w:tr>
      <w:tr w:rsidR="00000000" w14:paraId="7A394B4A" w14:textId="77777777">
        <w:trPr>
          <w:trHeight w:hRule="exact" w:val="492"/>
          <w:jc w:val="center"/>
        </w:trPr>
        <w:tc>
          <w:tcPr>
            <w:tcW w:w="1870" w:type="dxa"/>
            <w:vAlign w:val="center"/>
          </w:tcPr>
          <w:p w14:paraId="305F0CB6" w14:textId="77777777" w:rsidR="00000000" w:rsidRDefault="00000000">
            <w:pPr>
              <w:jc w:val="center"/>
              <w:rPr>
                <w:rFonts w:eastAsia="仿宋_GB2312"/>
                <w:color w:val="000000"/>
                <w:sz w:val="24"/>
              </w:rPr>
            </w:pPr>
            <w:r>
              <w:rPr>
                <w:rFonts w:eastAsia="仿宋_GB2312"/>
                <w:color w:val="000000"/>
                <w:sz w:val="24"/>
              </w:rPr>
              <w:t>0</w:t>
            </w:r>
          </w:p>
        </w:tc>
        <w:tc>
          <w:tcPr>
            <w:tcW w:w="2046" w:type="dxa"/>
            <w:vAlign w:val="center"/>
          </w:tcPr>
          <w:p w14:paraId="49776E9E" w14:textId="77777777" w:rsidR="00000000" w:rsidRDefault="00000000">
            <w:pPr>
              <w:jc w:val="center"/>
              <w:rPr>
                <w:rFonts w:eastAsia="仿宋_GB2312"/>
                <w:color w:val="000000"/>
                <w:sz w:val="24"/>
              </w:rPr>
            </w:pPr>
            <w:r>
              <w:rPr>
                <w:rFonts w:eastAsia="仿宋_GB2312"/>
                <w:color w:val="000000"/>
                <w:sz w:val="24"/>
              </w:rPr>
              <w:t>1</w:t>
            </w:r>
          </w:p>
        </w:tc>
        <w:tc>
          <w:tcPr>
            <w:tcW w:w="2216" w:type="dxa"/>
            <w:vAlign w:val="center"/>
          </w:tcPr>
          <w:p w14:paraId="05DB8EB3" w14:textId="77777777" w:rsidR="00000000" w:rsidRDefault="00000000">
            <w:pPr>
              <w:jc w:val="center"/>
              <w:rPr>
                <w:rFonts w:eastAsia="仿宋_GB2312"/>
                <w:color w:val="000000"/>
                <w:sz w:val="24"/>
              </w:rPr>
            </w:pPr>
            <w:r>
              <w:rPr>
                <w:rFonts w:eastAsia="仿宋_GB2312"/>
                <w:color w:val="000000"/>
                <w:sz w:val="24"/>
              </w:rPr>
              <w:t>≥80</w:t>
            </w:r>
          </w:p>
        </w:tc>
        <w:tc>
          <w:tcPr>
            <w:tcW w:w="2488" w:type="dxa"/>
            <w:vMerge/>
            <w:vAlign w:val="center"/>
          </w:tcPr>
          <w:p w14:paraId="52FE20B3" w14:textId="77777777" w:rsidR="00000000" w:rsidRDefault="00000000">
            <w:pPr>
              <w:jc w:val="center"/>
              <w:rPr>
                <w:rFonts w:eastAsia="仿宋_GB2312"/>
                <w:color w:val="000000"/>
                <w:sz w:val="24"/>
              </w:rPr>
            </w:pPr>
          </w:p>
        </w:tc>
      </w:tr>
      <w:tr w:rsidR="00000000" w14:paraId="4C1A7224" w14:textId="77777777">
        <w:trPr>
          <w:trHeight w:hRule="exact" w:val="492"/>
          <w:jc w:val="center"/>
        </w:trPr>
        <w:tc>
          <w:tcPr>
            <w:tcW w:w="1870" w:type="dxa"/>
            <w:vAlign w:val="center"/>
          </w:tcPr>
          <w:p w14:paraId="030A550A" w14:textId="77777777" w:rsidR="00000000" w:rsidRDefault="00000000">
            <w:pPr>
              <w:jc w:val="center"/>
              <w:rPr>
                <w:rFonts w:eastAsia="仿宋_GB2312"/>
                <w:color w:val="000000"/>
                <w:sz w:val="24"/>
              </w:rPr>
            </w:pPr>
            <w:r>
              <w:rPr>
                <w:rFonts w:eastAsia="仿宋_GB2312"/>
                <w:color w:val="000000"/>
                <w:sz w:val="24"/>
              </w:rPr>
              <w:t>0</w:t>
            </w:r>
          </w:p>
        </w:tc>
        <w:tc>
          <w:tcPr>
            <w:tcW w:w="2046" w:type="dxa"/>
            <w:vAlign w:val="center"/>
          </w:tcPr>
          <w:p w14:paraId="3E6D1D8D" w14:textId="77777777" w:rsidR="00000000" w:rsidRDefault="00000000">
            <w:pPr>
              <w:jc w:val="center"/>
              <w:rPr>
                <w:rFonts w:eastAsia="仿宋_GB2312"/>
                <w:color w:val="000000"/>
                <w:sz w:val="24"/>
              </w:rPr>
            </w:pPr>
            <w:r>
              <w:rPr>
                <w:rFonts w:eastAsia="仿宋_GB2312"/>
                <w:color w:val="000000"/>
                <w:sz w:val="24"/>
              </w:rPr>
              <w:t>0</w:t>
            </w:r>
          </w:p>
        </w:tc>
        <w:tc>
          <w:tcPr>
            <w:tcW w:w="2216" w:type="dxa"/>
            <w:vAlign w:val="center"/>
          </w:tcPr>
          <w:p w14:paraId="7B13778C" w14:textId="77777777" w:rsidR="00000000" w:rsidRDefault="00000000">
            <w:pPr>
              <w:jc w:val="center"/>
              <w:rPr>
                <w:rFonts w:eastAsia="仿宋_GB2312"/>
                <w:color w:val="000000"/>
                <w:sz w:val="24"/>
              </w:rPr>
            </w:pPr>
            <w:r>
              <w:rPr>
                <w:rFonts w:eastAsia="仿宋_GB2312"/>
                <w:color w:val="000000"/>
                <w:sz w:val="24"/>
              </w:rPr>
              <w:t>＜</w:t>
            </w:r>
            <w:r>
              <w:rPr>
                <w:rFonts w:eastAsia="仿宋_GB2312"/>
                <w:color w:val="000000"/>
                <w:sz w:val="24"/>
              </w:rPr>
              <w:t>70</w:t>
            </w:r>
          </w:p>
        </w:tc>
        <w:tc>
          <w:tcPr>
            <w:tcW w:w="2488" w:type="dxa"/>
            <w:vMerge w:val="restart"/>
            <w:vAlign w:val="center"/>
          </w:tcPr>
          <w:p w14:paraId="34DE3816" w14:textId="77777777" w:rsidR="00000000" w:rsidRDefault="00000000">
            <w:pPr>
              <w:jc w:val="center"/>
              <w:rPr>
                <w:rFonts w:eastAsia="仿宋_GB2312"/>
                <w:color w:val="000000"/>
                <w:sz w:val="24"/>
              </w:rPr>
            </w:pPr>
            <w:r>
              <w:rPr>
                <w:rFonts w:eastAsia="仿宋_GB2312"/>
                <w:color w:val="000000"/>
                <w:sz w:val="24"/>
              </w:rPr>
              <w:t>C</w:t>
            </w:r>
            <w:r>
              <w:rPr>
                <w:rFonts w:eastAsia="仿宋_GB2312"/>
                <w:color w:val="000000"/>
                <w:sz w:val="24"/>
              </w:rPr>
              <w:t>级</w:t>
            </w:r>
          </w:p>
        </w:tc>
      </w:tr>
      <w:tr w:rsidR="00000000" w14:paraId="43C019CB" w14:textId="77777777">
        <w:trPr>
          <w:trHeight w:hRule="exact" w:val="492"/>
          <w:jc w:val="center"/>
        </w:trPr>
        <w:tc>
          <w:tcPr>
            <w:tcW w:w="1870" w:type="dxa"/>
            <w:vAlign w:val="center"/>
          </w:tcPr>
          <w:p w14:paraId="2D99BA3A" w14:textId="77777777" w:rsidR="00000000" w:rsidRDefault="00000000">
            <w:pPr>
              <w:jc w:val="center"/>
              <w:rPr>
                <w:rFonts w:eastAsia="仿宋_GB2312"/>
                <w:color w:val="000000"/>
                <w:sz w:val="24"/>
              </w:rPr>
            </w:pPr>
            <w:r>
              <w:rPr>
                <w:rFonts w:eastAsia="仿宋_GB2312"/>
                <w:color w:val="000000"/>
                <w:sz w:val="24"/>
              </w:rPr>
              <w:t>0</w:t>
            </w:r>
          </w:p>
        </w:tc>
        <w:tc>
          <w:tcPr>
            <w:tcW w:w="2046" w:type="dxa"/>
            <w:vAlign w:val="center"/>
          </w:tcPr>
          <w:p w14:paraId="7D8A132A" w14:textId="77777777" w:rsidR="00000000" w:rsidRDefault="00000000">
            <w:pPr>
              <w:jc w:val="center"/>
              <w:rPr>
                <w:rFonts w:eastAsia="仿宋_GB2312"/>
                <w:color w:val="000000"/>
                <w:sz w:val="24"/>
              </w:rPr>
            </w:pPr>
            <w:r>
              <w:rPr>
                <w:rFonts w:eastAsia="仿宋_GB2312"/>
                <w:color w:val="000000"/>
                <w:sz w:val="24"/>
              </w:rPr>
              <w:t>1</w:t>
            </w:r>
          </w:p>
        </w:tc>
        <w:tc>
          <w:tcPr>
            <w:tcW w:w="2216" w:type="dxa"/>
            <w:vAlign w:val="center"/>
          </w:tcPr>
          <w:p w14:paraId="350E3921" w14:textId="77777777" w:rsidR="00000000" w:rsidRDefault="00000000">
            <w:pPr>
              <w:jc w:val="center"/>
              <w:rPr>
                <w:rFonts w:eastAsia="仿宋_GB2312"/>
                <w:color w:val="000000"/>
                <w:sz w:val="24"/>
              </w:rPr>
            </w:pPr>
            <w:r>
              <w:rPr>
                <w:rFonts w:eastAsia="仿宋_GB2312"/>
                <w:color w:val="000000"/>
                <w:sz w:val="24"/>
              </w:rPr>
              <w:t>＜</w:t>
            </w:r>
            <w:r>
              <w:rPr>
                <w:rFonts w:eastAsia="仿宋_GB2312"/>
                <w:color w:val="000000"/>
                <w:sz w:val="24"/>
              </w:rPr>
              <w:t>80</w:t>
            </w:r>
          </w:p>
        </w:tc>
        <w:tc>
          <w:tcPr>
            <w:tcW w:w="2488" w:type="dxa"/>
            <w:vMerge/>
            <w:vAlign w:val="center"/>
          </w:tcPr>
          <w:p w14:paraId="7DB27F07" w14:textId="77777777" w:rsidR="00000000" w:rsidRDefault="00000000">
            <w:pPr>
              <w:jc w:val="center"/>
              <w:rPr>
                <w:rFonts w:eastAsia="仿宋_GB2312"/>
                <w:color w:val="000000"/>
                <w:sz w:val="24"/>
              </w:rPr>
            </w:pPr>
          </w:p>
        </w:tc>
      </w:tr>
      <w:tr w:rsidR="00000000" w14:paraId="5C6187FA" w14:textId="77777777">
        <w:trPr>
          <w:trHeight w:hRule="exact" w:val="492"/>
          <w:jc w:val="center"/>
        </w:trPr>
        <w:tc>
          <w:tcPr>
            <w:tcW w:w="1870" w:type="dxa"/>
            <w:vAlign w:val="center"/>
          </w:tcPr>
          <w:p w14:paraId="3BAA4A1A" w14:textId="77777777" w:rsidR="00000000" w:rsidRDefault="00000000">
            <w:pPr>
              <w:jc w:val="center"/>
              <w:rPr>
                <w:rFonts w:eastAsia="仿宋_GB2312"/>
                <w:color w:val="000000"/>
                <w:sz w:val="24"/>
              </w:rPr>
            </w:pPr>
            <w:r>
              <w:rPr>
                <w:rFonts w:eastAsia="仿宋_GB2312"/>
                <w:color w:val="000000"/>
                <w:sz w:val="24"/>
              </w:rPr>
              <w:t>0</w:t>
            </w:r>
          </w:p>
        </w:tc>
        <w:tc>
          <w:tcPr>
            <w:tcW w:w="2046" w:type="dxa"/>
            <w:vAlign w:val="center"/>
          </w:tcPr>
          <w:p w14:paraId="0EE99A9E" w14:textId="77777777" w:rsidR="00000000" w:rsidRDefault="00000000">
            <w:pPr>
              <w:jc w:val="center"/>
              <w:rPr>
                <w:rFonts w:eastAsia="仿宋_GB2312"/>
                <w:color w:val="000000"/>
                <w:sz w:val="24"/>
              </w:rPr>
            </w:pPr>
            <w:r>
              <w:rPr>
                <w:rFonts w:eastAsia="仿宋_GB2312"/>
                <w:color w:val="000000"/>
                <w:sz w:val="24"/>
              </w:rPr>
              <w:t>＞</w:t>
            </w:r>
            <w:r>
              <w:rPr>
                <w:rFonts w:eastAsia="仿宋_GB2312"/>
                <w:color w:val="000000"/>
                <w:sz w:val="24"/>
              </w:rPr>
              <w:t>1</w:t>
            </w:r>
          </w:p>
        </w:tc>
        <w:tc>
          <w:tcPr>
            <w:tcW w:w="2216" w:type="dxa"/>
            <w:vAlign w:val="center"/>
          </w:tcPr>
          <w:p w14:paraId="32DD6AB4" w14:textId="77777777" w:rsidR="00000000" w:rsidRDefault="00000000">
            <w:pPr>
              <w:jc w:val="center"/>
              <w:rPr>
                <w:rFonts w:eastAsia="仿宋_GB2312"/>
                <w:color w:val="000000"/>
                <w:sz w:val="24"/>
              </w:rPr>
            </w:pPr>
            <w:r>
              <w:rPr>
                <w:rFonts w:eastAsia="仿宋_GB2312"/>
                <w:color w:val="000000"/>
                <w:sz w:val="24"/>
              </w:rPr>
              <w:t>≥90</w:t>
            </w:r>
          </w:p>
        </w:tc>
        <w:tc>
          <w:tcPr>
            <w:tcW w:w="2488" w:type="dxa"/>
            <w:vMerge/>
            <w:vAlign w:val="center"/>
          </w:tcPr>
          <w:p w14:paraId="735343EB" w14:textId="77777777" w:rsidR="00000000" w:rsidRDefault="00000000">
            <w:pPr>
              <w:jc w:val="center"/>
              <w:rPr>
                <w:rFonts w:eastAsia="仿宋_GB2312"/>
                <w:color w:val="000000"/>
                <w:sz w:val="24"/>
              </w:rPr>
            </w:pPr>
          </w:p>
        </w:tc>
      </w:tr>
      <w:tr w:rsidR="00000000" w14:paraId="66C4BEB2" w14:textId="77777777">
        <w:trPr>
          <w:trHeight w:val="708"/>
          <w:jc w:val="center"/>
        </w:trPr>
        <w:tc>
          <w:tcPr>
            <w:tcW w:w="1870" w:type="dxa"/>
            <w:vAlign w:val="center"/>
          </w:tcPr>
          <w:p w14:paraId="24AA7A88" w14:textId="77777777" w:rsidR="00000000" w:rsidRDefault="00000000">
            <w:pPr>
              <w:jc w:val="center"/>
              <w:rPr>
                <w:rFonts w:eastAsia="仿宋_GB2312"/>
                <w:color w:val="000000"/>
                <w:sz w:val="24"/>
              </w:rPr>
            </w:pPr>
            <w:r>
              <w:rPr>
                <w:rFonts w:eastAsia="仿宋_GB2312"/>
                <w:color w:val="000000"/>
                <w:sz w:val="24"/>
              </w:rPr>
              <w:t>0</w:t>
            </w:r>
          </w:p>
        </w:tc>
        <w:tc>
          <w:tcPr>
            <w:tcW w:w="2046" w:type="dxa"/>
            <w:vAlign w:val="center"/>
          </w:tcPr>
          <w:p w14:paraId="3B2B7EC9" w14:textId="77777777" w:rsidR="00000000" w:rsidRDefault="00000000">
            <w:pPr>
              <w:jc w:val="center"/>
              <w:rPr>
                <w:rFonts w:eastAsia="仿宋_GB2312"/>
                <w:color w:val="000000"/>
                <w:sz w:val="24"/>
              </w:rPr>
            </w:pPr>
            <w:r>
              <w:rPr>
                <w:rFonts w:eastAsia="仿宋_GB2312"/>
                <w:color w:val="000000"/>
                <w:sz w:val="24"/>
              </w:rPr>
              <w:t>＞</w:t>
            </w:r>
            <w:r>
              <w:rPr>
                <w:rFonts w:eastAsia="仿宋_GB2312"/>
                <w:color w:val="000000"/>
                <w:sz w:val="24"/>
              </w:rPr>
              <w:t>1</w:t>
            </w:r>
          </w:p>
        </w:tc>
        <w:tc>
          <w:tcPr>
            <w:tcW w:w="2216" w:type="dxa"/>
            <w:vAlign w:val="center"/>
          </w:tcPr>
          <w:p w14:paraId="0EABB486" w14:textId="77777777" w:rsidR="00000000" w:rsidRDefault="00000000">
            <w:pPr>
              <w:jc w:val="center"/>
              <w:rPr>
                <w:rFonts w:eastAsia="仿宋_GB2312"/>
                <w:color w:val="000000"/>
                <w:sz w:val="24"/>
              </w:rPr>
            </w:pPr>
            <w:r>
              <w:rPr>
                <w:rFonts w:eastAsia="仿宋_GB2312"/>
                <w:color w:val="000000"/>
                <w:sz w:val="24"/>
              </w:rPr>
              <w:t>＜</w:t>
            </w:r>
            <w:r>
              <w:rPr>
                <w:rFonts w:eastAsia="仿宋_GB2312"/>
                <w:color w:val="000000"/>
                <w:sz w:val="24"/>
              </w:rPr>
              <w:t>90</w:t>
            </w:r>
          </w:p>
        </w:tc>
        <w:tc>
          <w:tcPr>
            <w:tcW w:w="2488" w:type="dxa"/>
            <w:vMerge w:val="restart"/>
            <w:vAlign w:val="center"/>
          </w:tcPr>
          <w:p w14:paraId="6C392170" w14:textId="77777777" w:rsidR="00000000" w:rsidRDefault="00000000">
            <w:pPr>
              <w:jc w:val="center"/>
              <w:rPr>
                <w:rFonts w:eastAsia="仿宋_GB2312"/>
                <w:color w:val="000000"/>
                <w:sz w:val="24"/>
              </w:rPr>
            </w:pPr>
            <w:r>
              <w:rPr>
                <w:rFonts w:eastAsia="仿宋_GB2312"/>
                <w:color w:val="000000"/>
                <w:sz w:val="24"/>
              </w:rPr>
              <w:t>D</w:t>
            </w:r>
            <w:r>
              <w:rPr>
                <w:rFonts w:eastAsia="仿宋_GB2312"/>
                <w:color w:val="000000"/>
                <w:sz w:val="24"/>
              </w:rPr>
              <w:t>级</w:t>
            </w:r>
          </w:p>
        </w:tc>
      </w:tr>
      <w:tr w:rsidR="00000000" w14:paraId="4814269E" w14:textId="77777777">
        <w:trPr>
          <w:trHeight w:val="708"/>
          <w:jc w:val="center"/>
        </w:trPr>
        <w:tc>
          <w:tcPr>
            <w:tcW w:w="1870" w:type="dxa"/>
            <w:vAlign w:val="center"/>
          </w:tcPr>
          <w:p w14:paraId="24D499FE" w14:textId="77777777" w:rsidR="00000000" w:rsidRDefault="00000000">
            <w:pPr>
              <w:jc w:val="center"/>
              <w:rPr>
                <w:color w:val="000000"/>
              </w:rPr>
            </w:pPr>
            <w:r>
              <w:rPr>
                <w:rFonts w:eastAsia="仿宋_GB2312"/>
                <w:color w:val="000000"/>
                <w:sz w:val="24"/>
              </w:rPr>
              <w:t>≥1</w:t>
            </w:r>
          </w:p>
        </w:tc>
        <w:tc>
          <w:tcPr>
            <w:tcW w:w="4262" w:type="dxa"/>
            <w:gridSpan w:val="2"/>
            <w:vAlign w:val="center"/>
          </w:tcPr>
          <w:p w14:paraId="0B246B43" w14:textId="77777777" w:rsidR="00000000" w:rsidRDefault="00000000">
            <w:pPr>
              <w:jc w:val="center"/>
              <w:rPr>
                <w:rFonts w:eastAsia="仿宋_GB2312"/>
                <w:color w:val="000000"/>
                <w:sz w:val="24"/>
              </w:rPr>
            </w:pPr>
            <w:r>
              <w:rPr>
                <w:rFonts w:eastAsia="仿宋_GB2312"/>
                <w:color w:val="000000"/>
                <w:sz w:val="24"/>
              </w:rPr>
              <w:t>——</w:t>
            </w:r>
          </w:p>
        </w:tc>
        <w:tc>
          <w:tcPr>
            <w:tcW w:w="2488" w:type="dxa"/>
            <w:vMerge/>
            <w:vAlign w:val="center"/>
          </w:tcPr>
          <w:p w14:paraId="0F338F7B" w14:textId="77777777" w:rsidR="00000000" w:rsidRDefault="00000000">
            <w:pPr>
              <w:jc w:val="center"/>
              <w:rPr>
                <w:rFonts w:eastAsia="仿宋_GB2312"/>
                <w:color w:val="000000"/>
                <w:sz w:val="24"/>
              </w:rPr>
            </w:pPr>
          </w:p>
        </w:tc>
      </w:tr>
      <w:tr w:rsidR="00000000" w14:paraId="4C59ACA5" w14:textId="77777777">
        <w:trPr>
          <w:trHeight w:hRule="exact" w:val="1427"/>
          <w:jc w:val="center"/>
        </w:trPr>
        <w:tc>
          <w:tcPr>
            <w:tcW w:w="6132" w:type="dxa"/>
            <w:gridSpan w:val="3"/>
            <w:vAlign w:val="center"/>
          </w:tcPr>
          <w:p w14:paraId="481A596F" w14:textId="77777777" w:rsidR="00000000" w:rsidRDefault="00000000">
            <w:pPr>
              <w:ind w:firstLineChars="200" w:firstLine="480"/>
              <w:jc w:val="left"/>
              <w:rPr>
                <w:rFonts w:eastAsia="仿宋_GB2312"/>
                <w:color w:val="000000"/>
                <w:sz w:val="24"/>
              </w:rPr>
            </w:pPr>
            <w:r>
              <w:rPr>
                <w:rFonts w:eastAsia="仿宋_GB2312"/>
                <w:color w:val="000000"/>
                <w:sz w:val="24"/>
              </w:rPr>
              <w:t>因企业出现重大质量安全事件或者严重违反法律、法规，被责令停产停业或者吊销《医疗器械生产许可证》行政处罚的。</w:t>
            </w:r>
          </w:p>
        </w:tc>
        <w:tc>
          <w:tcPr>
            <w:tcW w:w="2488" w:type="dxa"/>
            <w:vMerge/>
            <w:vAlign w:val="center"/>
          </w:tcPr>
          <w:p w14:paraId="35E5CF97" w14:textId="77777777" w:rsidR="00000000" w:rsidRDefault="00000000">
            <w:pPr>
              <w:jc w:val="center"/>
              <w:rPr>
                <w:rFonts w:eastAsia="仿宋_GB2312"/>
                <w:color w:val="000000"/>
                <w:sz w:val="24"/>
              </w:rPr>
            </w:pPr>
          </w:p>
        </w:tc>
      </w:tr>
    </w:tbl>
    <w:p w14:paraId="27411926" w14:textId="77777777" w:rsidR="00000000" w:rsidRDefault="00000000">
      <w:pPr>
        <w:rPr>
          <w:rFonts w:eastAsia="仿宋"/>
          <w:color w:val="000000"/>
          <w:sz w:val="32"/>
          <w:szCs w:val="32"/>
        </w:rPr>
      </w:pPr>
    </w:p>
    <w:p w14:paraId="076E8D2B" w14:textId="77777777" w:rsidR="00000000" w:rsidRDefault="00000000">
      <w:pPr>
        <w:rPr>
          <w:color w:val="000000"/>
        </w:rPr>
      </w:pPr>
      <w:r>
        <w:rPr>
          <w:color w:val="000000"/>
        </w:rPr>
        <w:t xml:space="preserve"> </w:t>
      </w:r>
    </w:p>
    <w:p w14:paraId="372A4D3D" w14:textId="77777777" w:rsidR="00000000" w:rsidRDefault="00000000">
      <w:pPr>
        <w:rPr>
          <w:color w:val="000000"/>
        </w:rPr>
      </w:pPr>
    </w:p>
    <w:p w14:paraId="6CE1F3DA" w14:textId="77777777" w:rsidR="00000000" w:rsidRDefault="00000000">
      <w:pPr>
        <w:spacing w:line="600" w:lineRule="exact"/>
        <w:rPr>
          <w:rFonts w:eastAsia="仿宋_GB2312"/>
          <w:color w:val="000000"/>
          <w:sz w:val="30"/>
          <w:szCs w:val="30"/>
        </w:rPr>
      </w:pPr>
    </w:p>
    <w:p w14:paraId="3354D21B" w14:textId="77777777" w:rsidR="00000000" w:rsidRDefault="00000000">
      <w:pPr>
        <w:spacing w:line="600" w:lineRule="exact"/>
        <w:rPr>
          <w:rFonts w:eastAsia="仿宋_GB2312"/>
          <w:color w:val="000000"/>
          <w:sz w:val="30"/>
          <w:szCs w:val="30"/>
        </w:rPr>
      </w:pPr>
    </w:p>
    <w:p w14:paraId="580D1C77" w14:textId="77777777" w:rsidR="00000000" w:rsidRDefault="00000000">
      <w:pPr>
        <w:spacing w:line="600" w:lineRule="exact"/>
        <w:rPr>
          <w:rFonts w:eastAsia="仿宋_GB2312"/>
          <w:color w:val="000000"/>
          <w:sz w:val="30"/>
          <w:szCs w:val="30"/>
        </w:rPr>
      </w:pPr>
    </w:p>
    <w:p w14:paraId="0A09E616" w14:textId="77777777" w:rsidR="00CE0C87" w:rsidRPr="00BC6B41" w:rsidRDefault="00CE0C87" w:rsidP="00BC6B41"/>
    <w:sectPr w:rsidR="00CE0C87" w:rsidRPr="00BC6B41">
      <w:footerReference w:type="default" r:id="rId13"/>
      <w:footerReference w:type="first" r:id="rId14"/>
      <w:pgSz w:w="11906" w:h="16838"/>
      <w:pgMar w:top="1474" w:right="1304" w:bottom="1474" w:left="1701"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E1A5E" w14:textId="77777777" w:rsidR="005F0295" w:rsidRDefault="005F0295">
      <w:r>
        <w:separator/>
      </w:r>
    </w:p>
  </w:endnote>
  <w:endnote w:type="continuationSeparator" w:id="0">
    <w:p w14:paraId="3C216546" w14:textId="77777777" w:rsidR="005F0295" w:rsidRDefault="005F0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B0604020202020204"/>
    <w:charset w:val="86"/>
    <w:family w:val="modern"/>
    <w:pitch w:val="fixed"/>
    <w:sig w:usb0="00000001" w:usb1="080E0000" w:usb2="00000010" w:usb3="00000000" w:csb0="00040001" w:csb1="00000000"/>
  </w:font>
  <w:font w:name="楷体_GB2312">
    <w:panose1 w:val="020B0604020202020204"/>
    <w:charset w:val="86"/>
    <w:family w:val="modern"/>
    <w:pitch w:val="fixed"/>
    <w:sig w:usb0="00000001"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B0604020202020204"/>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AF22" w14:textId="77777777" w:rsidR="00000000" w:rsidRDefault="00000000" w:rsidP="00BC6B41">
    <w:pPr>
      <w:pStyle w:val="ab"/>
      <w:framePr w:wrap="none" w:vAnchor="text" w:hAnchor="margin" w:xAlign="outside" w:y="1"/>
      <w:rPr>
        <w:rStyle w:val="a4"/>
      </w:rPr>
    </w:pPr>
    <w:r>
      <w:fldChar w:fldCharType="begin"/>
    </w:r>
    <w:r>
      <w:rPr>
        <w:rStyle w:val="a4"/>
      </w:rPr>
      <w:instrText xml:space="preserve">PAGE  </w:instrText>
    </w:r>
    <w:r>
      <w:fldChar w:fldCharType="end"/>
    </w:r>
  </w:p>
  <w:p w14:paraId="0E9B6B32" w14:textId="77777777" w:rsidR="00000000" w:rsidRDefault="00000000" w:rsidP="00BC6B41">
    <w:pPr>
      <w:pStyle w:val="ab"/>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548" w14:textId="77777777" w:rsidR="000325FE" w:rsidRPr="00BC6B41" w:rsidRDefault="000325FE" w:rsidP="00BC6B41">
    <w:pPr>
      <w:pStyle w:val="ab"/>
      <w:framePr w:w="876" w:h="657" w:hRule="exact" w:wrap="none" w:vAnchor="text" w:hAnchor="page" w:x="10026" w:y="262"/>
      <w:rPr>
        <w:rStyle w:val="a4"/>
        <w:rFonts w:ascii="宋体" w:hAnsi="宋体"/>
        <w:sz w:val="32"/>
        <w:szCs w:val="32"/>
      </w:rPr>
    </w:pPr>
    <w:r w:rsidRPr="00BC6B41">
      <w:rPr>
        <w:rStyle w:val="a4"/>
        <w:rFonts w:ascii="宋体" w:hAnsi="宋体"/>
        <w:sz w:val="32"/>
        <w:szCs w:val="32"/>
      </w:rPr>
      <w:fldChar w:fldCharType="begin"/>
    </w:r>
    <w:r w:rsidRPr="00BC6B41">
      <w:rPr>
        <w:rStyle w:val="a4"/>
        <w:rFonts w:ascii="宋体" w:hAnsi="宋体"/>
        <w:sz w:val="32"/>
        <w:szCs w:val="32"/>
      </w:rPr>
      <w:instrText xml:space="preserve"> PAGE </w:instrText>
    </w:r>
    <w:r w:rsidRPr="00BC6B41">
      <w:rPr>
        <w:rStyle w:val="a4"/>
        <w:rFonts w:ascii="宋体" w:hAnsi="宋体"/>
        <w:sz w:val="32"/>
        <w:szCs w:val="32"/>
      </w:rPr>
      <w:fldChar w:fldCharType="separate"/>
    </w:r>
    <w:r w:rsidRPr="00BC6B41">
      <w:rPr>
        <w:rStyle w:val="a4"/>
        <w:rFonts w:ascii="宋体" w:hAnsi="宋体"/>
        <w:noProof/>
        <w:sz w:val="32"/>
        <w:szCs w:val="32"/>
      </w:rPr>
      <w:t>- 1 -</w:t>
    </w:r>
    <w:r w:rsidRPr="00BC6B41">
      <w:rPr>
        <w:rStyle w:val="a4"/>
        <w:rFonts w:ascii="宋体" w:hAnsi="宋体"/>
        <w:sz w:val="32"/>
        <w:szCs w:val="32"/>
      </w:rPr>
      <w:fldChar w:fldCharType="end"/>
    </w:r>
  </w:p>
  <w:p w14:paraId="3A376759" w14:textId="77777777" w:rsidR="000325FE" w:rsidRDefault="000325FE" w:rsidP="00BC6B41">
    <w:pPr>
      <w:pStyle w:val="ab"/>
      <w:ind w:right="360" w:firstLine="360"/>
      <w:jc w:val="right"/>
      <w:rPr>
        <w:rFonts w:ascii="宋体" w:hAnsi="宋体" w:cs="宋体"/>
        <w:b/>
        <w:bCs/>
        <w:color w:val="005192"/>
        <w:sz w:val="32"/>
        <w:szCs w:val="32"/>
      </w:rPr>
    </w:pPr>
  </w:p>
  <w:p w14:paraId="7A849579" w14:textId="77777777" w:rsidR="000325FE" w:rsidRDefault="00441FB4" w:rsidP="000325FE">
    <w:pPr>
      <w:pStyle w:val="ab"/>
      <w:jc w:val="right"/>
      <w:rPr>
        <w:rFonts w:ascii="宋体" w:hAnsi="宋体" w:cs="宋体"/>
        <w:b/>
        <w:bCs/>
        <w:color w:val="005192"/>
        <w:sz w:val="32"/>
        <w:szCs w:val="32"/>
      </w:rPr>
    </w:pPr>
    <w:r>
      <w:rPr>
        <w:noProof/>
      </w:rPr>
      <mc:AlternateContent>
        <mc:Choice Requires="wps">
          <w:drawing>
            <wp:anchor distT="4294967293" distB="4294967293" distL="114300" distR="114300" simplePos="0" relativeHeight="251660288" behindDoc="0" locked="0" layoutInCell="1" allowOverlap="1" wp14:anchorId="63B3359A" wp14:editId="6D1C3E71">
              <wp:simplePos x="0" y="0"/>
              <wp:positionH relativeFrom="column">
                <wp:posOffset>182880</wp:posOffset>
              </wp:positionH>
              <wp:positionV relativeFrom="paragraph">
                <wp:posOffset>172084</wp:posOffset>
              </wp:positionV>
              <wp:extent cx="5620385" cy="0"/>
              <wp:effectExtent l="0" t="12700" r="5715" b="0"/>
              <wp:wrapNone/>
              <wp:docPr id="7" name="直线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0385" cy="0"/>
                      </a:xfrm>
                      <a:prstGeom prst="line">
                        <a:avLst/>
                      </a:prstGeom>
                      <a:noFill/>
                      <a:ln w="22225" cap="flat" cmpd="sng" algn="ctr">
                        <a:solidFill>
                          <a:srgbClr val="005192"/>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96C1624" id="直线连接符 7" o:spid="_x0000_s1026" style="position:absolute;left:0;text-align:left;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4.4pt,13.55pt" to="456.95pt,1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" strokecolor="#005192" strokeweight="1.75pt">
              <v:stroke joinstyle="miter"/>
              <o:lock v:ext="edit" shapetype="f"/>
            </v:line>
          </w:pict>
        </mc:Fallback>
      </mc:AlternateContent>
    </w:r>
  </w:p>
  <w:p w14:paraId="4B67427C" w14:textId="77777777" w:rsidR="000325FE" w:rsidRDefault="000325FE" w:rsidP="000325FE">
    <w:pPr>
      <w:pStyle w:val="ab"/>
      <w:jc w:val="right"/>
    </w:pPr>
    <w:r>
      <w:rPr>
        <w:rFonts w:ascii="宋体" w:hAnsi="宋体" w:cs="宋体" w:hint="eastAsia"/>
        <w:b/>
        <w:bCs/>
        <w:color w:val="005192"/>
        <w:sz w:val="32"/>
        <w:szCs w:val="32"/>
      </w:rPr>
      <w:t>陕西省药品监督管理局发布</w:t>
    </w:r>
  </w:p>
  <w:p w14:paraId="536E6EE1" w14:textId="77777777" w:rsidR="00000000" w:rsidRPr="000325FE" w:rsidRDefault="00000000">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B723" w14:textId="77777777" w:rsidR="000325FE" w:rsidRDefault="000325FE">
    <w:pPr>
      <w:pStyle w:val="ab"/>
      <w:framePr w:wrap="none" w:vAnchor="text" w:hAnchor="margin" w:xAlign="outside" w:y="1"/>
      <w:rPr>
        <w:rStyle w:val="a4"/>
      </w:rPr>
    </w:pPr>
    <w:r>
      <w:rPr>
        <w:rStyle w:val="a4"/>
      </w:rPr>
      <w:fldChar w:fldCharType="begin"/>
    </w:r>
    <w:r>
      <w:rPr>
        <w:rStyle w:val="a4"/>
      </w:rPr>
      <w:instrText xml:space="preserve"> PAGE </w:instrText>
    </w:r>
    <w:r>
      <w:rPr>
        <w:rStyle w:val="a4"/>
      </w:rPr>
      <w:fldChar w:fldCharType="separate"/>
    </w:r>
    <w:r>
      <w:rPr>
        <w:rStyle w:val="a4"/>
        <w:noProof/>
      </w:rPr>
      <w:t>- 1 -</w:t>
    </w:r>
    <w:r>
      <w:rPr>
        <w:rStyle w:val="a4"/>
      </w:rPr>
      <w:fldChar w:fldCharType="end"/>
    </w:r>
  </w:p>
  <w:p w14:paraId="60F68EFB" w14:textId="77777777" w:rsidR="000325FE" w:rsidRDefault="000325FE" w:rsidP="00BC6B41">
    <w:pPr>
      <w:pStyle w:val="ab"/>
      <w:ind w:right="360" w:firstLine="360"/>
      <w:jc w:val="right"/>
      <w:rPr>
        <w:rFonts w:ascii="宋体" w:hAnsi="宋体" w:cs="宋体"/>
        <w:b/>
        <w:bCs/>
        <w:color w:val="005192"/>
        <w:sz w:val="32"/>
        <w:szCs w:val="32"/>
      </w:rPr>
    </w:pPr>
  </w:p>
  <w:p w14:paraId="6DD82825" w14:textId="77777777" w:rsidR="000325FE" w:rsidRDefault="00441FB4">
    <w:pPr>
      <w:pStyle w:val="ab"/>
      <w:jc w:val="right"/>
      <w:rPr>
        <w:rFonts w:ascii="宋体" w:hAnsi="宋体" w:cs="宋体"/>
        <w:b/>
        <w:bCs/>
        <w:color w:val="005192"/>
        <w:sz w:val="32"/>
        <w:szCs w:val="32"/>
      </w:rPr>
    </w:pPr>
    <w:r>
      <w:rPr>
        <w:noProof/>
      </w:rPr>
      <mc:AlternateContent>
        <mc:Choice Requires="wps">
          <w:drawing>
            <wp:anchor distT="4294967293" distB="4294967293" distL="114300" distR="114300" simplePos="0" relativeHeight="251655168" behindDoc="0" locked="0" layoutInCell="1" allowOverlap="1" wp14:anchorId="757C3AA0" wp14:editId="39E1F1CE">
              <wp:simplePos x="0" y="0"/>
              <wp:positionH relativeFrom="column">
                <wp:posOffset>-3810</wp:posOffset>
              </wp:positionH>
              <wp:positionV relativeFrom="paragraph">
                <wp:posOffset>100329</wp:posOffset>
              </wp:positionV>
              <wp:extent cx="5763895" cy="0"/>
              <wp:effectExtent l="0" t="12700" r="1905" b="0"/>
              <wp:wrapNone/>
              <wp:docPr id="5" name="直线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3895" cy="0"/>
                      </a:xfrm>
                      <a:prstGeom prst="line">
                        <a:avLst/>
                      </a:prstGeom>
                      <a:noFill/>
                      <a:ln w="22225" cap="flat" cmpd="sng" algn="ctr">
                        <a:solidFill>
                          <a:srgbClr val="005192"/>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AAA30ED" id="直线连接符 5" o:spid="_x0000_s1026" style="position:absolute;left:0;text-align:left;z-index:25165516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3pt,7.9pt" to="453.55pt,7.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" strokecolor="#005192" strokeweight="1.75pt">
              <v:stroke joinstyle="miter"/>
              <o:lock v:ext="edit" shapetype="f"/>
            </v:line>
          </w:pict>
        </mc:Fallback>
      </mc:AlternateContent>
    </w:r>
  </w:p>
  <w:p w14:paraId="1889020A" w14:textId="77777777" w:rsidR="00000000" w:rsidRDefault="00000000">
    <w:pPr>
      <w:pStyle w:val="ab"/>
      <w:jc w:val="right"/>
    </w:pPr>
    <w:r>
      <w:rPr>
        <w:rFonts w:ascii="宋体" w:hAnsi="宋体" w:cs="宋体" w:hint="eastAsia"/>
        <w:b/>
        <w:bCs/>
        <w:color w:val="005192"/>
        <w:sz w:val="32"/>
        <w:szCs w:val="32"/>
      </w:rPr>
      <w:t>陕西省药品监督管理局发布</w:t>
    </w:r>
  </w:p>
  <w:p w14:paraId="5B1FF101" w14:textId="77777777" w:rsidR="00000000" w:rsidRDefault="00000000">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4E62C" w14:textId="77777777" w:rsidR="000325FE" w:rsidRPr="00BC6B41" w:rsidRDefault="000325FE" w:rsidP="000325FE">
    <w:pPr>
      <w:pStyle w:val="ab"/>
      <w:framePr w:wrap="none" w:vAnchor="text" w:hAnchor="margin" w:xAlign="outside" w:y="1"/>
      <w:rPr>
        <w:rStyle w:val="a4"/>
        <w:rFonts w:ascii="宋体" w:hAnsi="宋体"/>
        <w:sz w:val="32"/>
        <w:szCs w:val="32"/>
      </w:rPr>
    </w:pPr>
    <w:r w:rsidRPr="00BC6B41">
      <w:rPr>
        <w:rStyle w:val="a4"/>
        <w:rFonts w:ascii="宋体" w:hAnsi="宋体"/>
        <w:sz w:val="32"/>
        <w:szCs w:val="32"/>
      </w:rPr>
      <w:fldChar w:fldCharType="begin"/>
    </w:r>
    <w:r w:rsidRPr="00BC6B41">
      <w:rPr>
        <w:rStyle w:val="a4"/>
        <w:rFonts w:ascii="宋体" w:hAnsi="宋体"/>
        <w:sz w:val="32"/>
        <w:szCs w:val="32"/>
      </w:rPr>
      <w:instrText xml:space="preserve"> PAGE </w:instrText>
    </w:r>
    <w:r w:rsidRPr="00BC6B41">
      <w:rPr>
        <w:rStyle w:val="a4"/>
        <w:rFonts w:ascii="宋体" w:hAnsi="宋体"/>
        <w:sz w:val="32"/>
        <w:szCs w:val="32"/>
      </w:rPr>
      <w:fldChar w:fldCharType="separate"/>
    </w:r>
    <w:r w:rsidRPr="00BC6B41">
      <w:rPr>
        <w:rStyle w:val="a4"/>
        <w:rFonts w:ascii="宋体" w:hAnsi="宋体"/>
        <w:noProof/>
        <w:sz w:val="32"/>
        <w:szCs w:val="32"/>
      </w:rPr>
      <w:t>- 2 -</w:t>
    </w:r>
    <w:r w:rsidRPr="00BC6B41">
      <w:rPr>
        <w:rStyle w:val="a4"/>
        <w:rFonts w:ascii="宋体" w:hAnsi="宋体"/>
        <w:sz w:val="32"/>
        <w:szCs w:val="32"/>
      </w:rPr>
      <w:fldChar w:fldCharType="end"/>
    </w:r>
  </w:p>
  <w:p w14:paraId="789F07C3" w14:textId="77777777" w:rsidR="000325FE" w:rsidRDefault="000325FE" w:rsidP="00BC6B41">
    <w:pPr>
      <w:pStyle w:val="ab"/>
      <w:ind w:right="680" w:firstLine="360"/>
      <w:jc w:val="right"/>
      <w:rPr>
        <w:rFonts w:ascii="宋体" w:hAnsi="宋体" w:cs="宋体" w:hint="eastAsia"/>
        <w:b/>
        <w:bCs/>
        <w:color w:val="005192"/>
        <w:sz w:val="32"/>
        <w:szCs w:val="32"/>
      </w:rPr>
    </w:pPr>
  </w:p>
  <w:p w14:paraId="07F9C59F" w14:textId="77777777" w:rsidR="000325FE" w:rsidRDefault="00441FB4" w:rsidP="00BC6B41">
    <w:pPr>
      <w:pStyle w:val="ab"/>
      <w:ind w:right="520" w:firstLine="360"/>
      <w:jc w:val="right"/>
      <w:rPr>
        <w:rFonts w:ascii="宋体" w:hAnsi="宋体" w:cs="宋体" w:hint="eastAsia"/>
        <w:b/>
        <w:bCs/>
        <w:color w:val="005192"/>
        <w:sz w:val="32"/>
        <w:szCs w:val="32"/>
      </w:rPr>
    </w:pPr>
    <w:r>
      <w:rPr>
        <w:noProof/>
      </w:rPr>
      <mc:AlternateContent>
        <mc:Choice Requires="wps">
          <w:drawing>
            <wp:anchor distT="4294967293" distB="4294967293" distL="114300" distR="114300" simplePos="0" relativeHeight="251659264" behindDoc="0" locked="0" layoutInCell="1" allowOverlap="1" wp14:anchorId="2C06320C" wp14:editId="04BAB168">
              <wp:simplePos x="0" y="0"/>
              <wp:positionH relativeFrom="column">
                <wp:posOffset>182880</wp:posOffset>
              </wp:positionH>
              <wp:positionV relativeFrom="paragraph">
                <wp:posOffset>172084</wp:posOffset>
              </wp:positionV>
              <wp:extent cx="5620385" cy="0"/>
              <wp:effectExtent l="0" t="12700" r="5715" b="0"/>
              <wp:wrapNone/>
              <wp:docPr id="4" name="直线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0385" cy="0"/>
                      </a:xfrm>
                      <a:prstGeom prst="line">
                        <a:avLst/>
                      </a:prstGeom>
                      <a:noFill/>
                      <a:ln w="22225" cap="flat" cmpd="sng" algn="ctr">
                        <a:solidFill>
                          <a:srgbClr val="005192"/>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B931C10" id="直线连接符 4" o:spid="_x0000_s1026" style="position:absolute;left:0;text-align:left;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4.4pt,13.55pt" to="456.95pt,1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" strokecolor="#005192" strokeweight="1.75pt">
              <v:stroke joinstyle="miter"/>
              <o:lock v:ext="edit" shapetype="f"/>
            </v:line>
          </w:pict>
        </mc:Fallback>
      </mc:AlternateContent>
    </w:r>
  </w:p>
  <w:p w14:paraId="141F08F5" w14:textId="77777777" w:rsidR="00000000" w:rsidRDefault="00000000">
    <w:pPr>
      <w:pStyle w:val="ab"/>
      <w:jc w:val="right"/>
    </w:pPr>
    <w:r>
      <w:rPr>
        <w:rFonts w:ascii="宋体" w:hAnsi="宋体" w:cs="宋体" w:hint="eastAsia"/>
        <w:b/>
        <w:bCs/>
        <w:color w:val="005192"/>
        <w:sz w:val="32"/>
        <w:szCs w:val="32"/>
      </w:rPr>
      <w:t>陕西省药品监督管理局发布</w:t>
    </w:r>
  </w:p>
  <w:p w14:paraId="05A74838" w14:textId="77777777" w:rsidR="00000000" w:rsidRDefault="00000000">
    <w:pPr>
      <w:pStyle w:val="a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F736E" w14:textId="77777777" w:rsidR="00000000" w:rsidRDefault="00441FB4">
    <w:pPr>
      <w:pStyle w:val="ab"/>
    </w:pPr>
    <w:r>
      <w:rPr>
        <w:noProof/>
      </w:rPr>
      <mc:AlternateContent>
        <mc:Choice Requires="wps">
          <w:drawing>
            <wp:anchor distT="0" distB="0" distL="114300" distR="114300" simplePos="0" relativeHeight="251656192" behindDoc="0" locked="0" layoutInCell="1" allowOverlap="1" wp14:anchorId="09349B5B" wp14:editId="4238AADB">
              <wp:simplePos x="0" y="0"/>
              <wp:positionH relativeFrom="margin">
                <wp:align>outside</wp:align>
              </wp:positionH>
              <wp:positionV relativeFrom="paragraph">
                <wp:posOffset>0</wp:posOffset>
              </wp:positionV>
              <wp:extent cx="247650" cy="131445"/>
              <wp:effectExtent l="0" t="0" r="0" b="0"/>
              <wp:wrapNone/>
              <wp:docPr id="3"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76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F6143" w14:textId="77777777" w:rsidR="00000000" w:rsidRDefault="00000000">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- 1 -</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349B5B" id="_x0000_t202" coordsize="21600,21600" o:spt="202" path="m,l,21600r21600,l21600,xe">
              <v:stroke joinstyle="miter"/>
              <v:path gradientshapeok="t" o:connecttype="rect"/>
            </v:shapetype>
            <v:shape id="文本框 5" o:spid="_x0000_s1026" type="#_x0000_t202" style="position:absolute;margin-left:-31.7pt;margin-top:0;width:19.5pt;height:10.35pt;z-index:25165619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" filled="f" stroked="f">
              <v:path arrowok="t"/>
              <v:textbox style="mso-fit-shape-to-text:t" inset="0,0,0,0">
                <w:txbxContent>
                  <w:p w14:paraId="12FF6143" w14:textId="77777777" w:rsidR="00000000" w:rsidRDefault="00000000">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- 1 -</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09862" w14:textId="77777777" w:rsidR="005F0295" w:rsidRDefault="005F0295">
      <w:r>
        <w:separator/>
      </w:r>
    </w:p>
  </w:footnote>
  <w:footnote w:type="continuationSeparator" w:id="0">
    <w:p w14:paraId="6F020F53" w14:textId="77777777" w:rsidR="005F0295" w:rsidRDefault="005F0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C4840" w14:textId="77777777" w:rsidR="00000000" w:rsidRDefault="00000000">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9374A" w14:textId="77777777" w:rsidR="000325FE" w:rsidRDefault="00441FB4">
    <w:pPr>
      <w:pStyle w:val="a8"/>
      <w:jc w:val="both"/>
      <w:textAlignment w:val="center"/>
      <w:rPr>
        <w:rFonts w:ascii="宋体" w:hAnsi="宋体" w:cs="宋体" w:hint="eastAsia"/>
        <w:b/>
        <w:bCs/>
        <w:color w:val="005192"/>
        <w:sz w:val="32"/>
        <w:szCs w:val="32"/>
      </w:rPr>
    </w:pPr>
    <w:r>
      <w:rPr>
        <w:noProof/>
      </w:rPr>
      <mc:AlternateContent>
        <mc:Choice Requires="wps">
          <w:drawing>
            <wp:anchor distT="4294967293" distB="4294967293" distL="114300" distR="114300" simplePos="0" relativeHeight="251658240" behindDoc="0" locked="0" layoutInCell="1" allowOverlap="1" wp14:anchorId="05B5D6B2" wp14:editId="2BFA3119">
              <wp:simplePos x="0" y="0"/>
              <wp:positionH relativeFrom="column">
                <wp:posOffset>-64135</wp:posOffset>
              </wp:positionH>
              <wp:positionV relativeFrom="paragraph">
                <wp:posOffset>328929</wp:posOffset>
              </wp:positionV>
              <wp:extent cx="5833745" cy="0"/>
              <wp:effectExtent l="0" t="12700" r="8255" b="0"/>
              <wp:wrapNone/>
              <wp:docPr id="8" name="直线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33745" cy="0"/>
                      </a:xfrm>
                      <a:prstGeom prst="line">
                        <a:avLst/>
                      </a:prstGeom>
                      <a:noFill/>
                      <a:ln w="22225" cap="flat" cmpd="sng" algn="ctr">
                        <a:solidFill>
                          <a:srgbClr val="005192"/>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F0680DF" id="直线连接符 8" o:spid="_x0000_s1026" style="position:absolute;left:0;text-align:left;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5.05pt,25.9pt" to="454.3pt,25.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" strokecolor="#005192" strokeweight="1.75pt">
              <v:stroke joinstyle="miter"/>
              <o:lock v:ext="edit" shapetype="f"/>
            </v:line>
          </w:pict>
        </mc:Fallback>
      </mc:AlternateContent>
    </w:r>
    <w:ins w:id="1" w:author="Biying Wang (22400062)" w:date="2022-08-10T17:02:00Z">
      <w:r w:rsidR="00000000">
        <w:rPr>
          <w:rFonts w:ascii="宋体" w:hAnsi="宋体" w:cs="宋体"/>
          <w:b/>
          <w:noProof/>
          <w:color w:val="005192"/>
          <w:sz w:val="32"/>
        </w:rPr>
        <w:drawing>
          <wp:inline distT="0" distB="0" distL="0" distR="0" wp14:anchorId="383A5C08" wp14:editId="31E9717A">
            <wp:extent cx="317500" cy="317500"/>
            <wp:effectExtent l="0" t="0" r="0" b="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国徽1024"/>
                    <pic:cNvPicPr>
                      <a:picLocks noRot="1" noChangeAspect="1" noEditPoint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inline>
        </w:drawing>
      </w:r>
    </w:ins>
    <w:r w:rsidR="00000000">
      <w:rPr>
        <w:rFonts w:ascii="宋体" w:hAnsi="宋体" w:cs="宋体" w:hint="eastAsia"/>
        <w:b/>
        <w:bCs/>
        <w:color w:val="005192"/>
        <w:sz w:val="32"/>
        <w:szCs w:val="32"/>
      </w:rPr>
      <w:t>陕西省药品监督管理局行政规范性文件</w:t>
    </w:r>
  </w:p>
  <w:p w14:paraId="618AF084" w14:textId="77777777" w:rsidR="00000000" w:rsidRDefault="00000000">
    <w:pPr>
      <w:pStyle w:val="a8"/>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2955D" w14:textId="77777777" w:rsidR="00000000" w:rsidRPr="000325FE" w:rsidRDefault="00441FB4">
    <w:pPr>
      <w:pStyle w:val="a8"/>
      <w:jc w:val="both"/>
      <w:textAlignment w:val="center"/>
      <w:rPr>
        <w:rFonts w:ascii="宋体" w:hAnsi="宋体" w:cs="宋体"/>
        <w:b/>
        <w:bCs/>
        <w:color w:val="005192"/>
        <w:sz w:val="32"/>
        <w:szCs w:val="32"/>
      </w:rPr>
    </w:pPr>
    <w:r>
      <w:rPr>
        <w:noProof/>
      </w:rPr>
      <mc:AlternateContent>
        <mc:Choice Requires="wps">
          <w:drawing>
            <wp:anchor distT="4294967293" distB="4294967293" distL="114300" distR="114300" simplePos="0" relativeHeight="251657216" behindDoc="0" locked="0" layoutInCell="1" allowOverlap="1" wp14:anchorId="6F946BA9" wp14:editId="2BF320EA">
              <wp:simplePos x="0" y="0"/>
              <wp:positionH relativeFrom="column">
                <wp:posOffset>-61595</wp:posOffset>
              </wp:positionH>
              <wp:positionV relativeFrom="paragraph">
                <wp:posOffset>328929</wp:posOffset>
              </wp:positionV>
              <wp:extent cx="5822315" cy="0"/>
              <wp:effectExtent l="0" t="12700" r="6985" b="0"/>
              <wp:wrapNone/>
              <wp:docPr id="6" name="直线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2315" cy="0"/>
                      </a:xfrm>
                      <a:prstGeom prst="line">
                        <a:avLst/>
                      </a:prstGeom>
                      <a:noFill/>
                      <a:ln w="22225" cap="flat" cmpd="sng" algn="ctr">
                        <a:solidFill>
                          <a:srgbClr val="005192"/>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41BDEF0" id="直线连接符 6" o:spid="_x0000_s1026" style="position:absolute;left:0;text-align:left;z-index:2516572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4.85pt,25.9pt" to="453.6pt,25.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" strokecolor="#005192" strokeweight="1.75pt">
              <v:stroke joinstyle="miter"/>
              <o:lock v:ext="edit" shapetype="f"/>
            </v:line>
          </w:pict>
        </mc:Fallback>
      </mc:AlternateContent>
    </w:r>
    <w:r>
      <w:rPr>
        <w:rFonts w:ascii="宋体" w:hAnsi="宋体" w:cs="宋体" w:hint="eastAsia"/>
        <w:b/>
        <w:bCs/>
        <w:noProof/>
        <w:color w:val="005192"/>
        <w:sz w:val="32"/>
      </w:rPr>
      <w:drawing>
        <wp:inline distT="0" distB="0" distL="0" distR="0" wp14:anchorId="294287DA" wp14:editId="78627DAC">
          <wp:extent cx="312420" cy="312420"/>
          <wp:effectExtent l="0" t="0" r="0" b="0"/>
          <wp:docPr id="1" name="图片 1" descr="国徽10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国徽102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inline>
      </w:drawing>
    </w:r>
    <w:r w:rsidR="00000000">
      <w:rPr>
        <w:rFonts w:ascii="宋体" w:hAnsi="宋体" w:cs="宋体" w:hint="eastAsia"/>
        <w:b/>
        <w:bCs/>
        <w:color w:val="005192"/>
        <w:sz w:val="32"/>
        <w:szCs w:val="32"/>
      </w:rPr>
      <w:t>陕西省药品监督管理局行政规范性文件</w:t>
    </w:r>
  </w:p>
  <w:p w14:paraId="5838B041" w14:textId="77777777" w:rsidR="00000000" w:rsidRDefault="00000000">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892D6A"/>
    <w:multiLevelType w:val="singleLevel"/>
    <w:tmpl w:val="5F892D6A"/>
    <w:lvl w:ilvl="0">
      <w:start w:val="1"/>
      <w:numFmt w:val="decimal"/>
      <w:suff w:val="nothing"/>
      <w:lvlText w:val="%1."/>
      <w:lvlJc w:val="left"/>
    </w:lvl>
  </w:abstractNum>
  <w:abstractNum w:abstractNumId="1" w15:restartNumberingAfterBreak="0">
    <w:nsid w:val="5F892EB0"/>
    <w:multiLevelType w:val="singleLevel"/>
    <w:tmpl w:val="5F892EB0"/>
    <w:lvl w:ilvl="0">
      <w:start w:val="1"/>
      <w:numFmt w:val="decimal"/>
      <w:suff w:val="nothing"/>
      <w:lvlText w:val="%1）"/>
      <w:lvlJc w:val="left"/>
    </w:lvl>
  </w:abstractNum>
  <w:abstractNum w:abstractNumId="2" w15:restartNumberingAfterBreak="0">
    <w:nsid w:val="5F89307D"/>
    <w:multiLevelType w:val="singleLevel"/>
    <w:tmpl w:val="5F89307D"/>
    <w:lvl w:ilvl="0">
      <w:start w:val="1"/>
      <w:numFmt w:val="decimal"/>
      <w:suff w:val="nothing"/>
      <w:lvlText w:val="%1."/>
      <w:lvlJc w:val="left"/>
    </w:lvl>
  </w:abstractNum>
  <w:abstractNum w:abstractNumId="3" w15:restartNumberingAfterBreak="0">
    <w:nsid w:val="5FA355C1"/>
    <w:multiLevelType w:val="singleLevel"/>
    <w:tmpl w:val="5FA355C1"/>
    <w:lvl w:ilvl="0">
      <w:start w:val="2"/>
      <w:numFmt w:val="decimal"/>
      <w:suff w:val="nothing"/>
      <w:lvlText w:val="%1."/>
      <w:lvlJc w:val="left"/>
    </w:lvl>
  </w:abstractNum>
  <w:abstractNum w:abstractNumId="4" w15:restartNumberingAfterBreak="0">
    <w:nsid w:val="5FB24CCE"/>
    <w:multiLevelType w:val="singleLevel"/>
    <w:tmpl w:val="5FB24CCE"/>
    <w:lvl w:ilvl="0">
      <w:start w:val="1"/>
      <w:numFmt w:val="decimal"/>
      <w:suff w:val="nothing"/>
      <w:lvlText w:val="%1."/>
      <w:lvlJc w:val="left"/>
    </w:lvl>
  </w:abstractNum>
  <w:num w:numId="1" w16cid:durableId="104156382">
    <w:abstractNumId w:val="4"/>
  </w:num>
  <w:num w:numId="2" w16cid:durableId="332610668">
    <w:abstractNumId w:val="3"/>
  </w:num>
  <w:num w:numId="3" w16cid:durableId="932863196">
    <w:abstractNumId w:val="2"/>
  </w:num>
  <w:num w:numId="4" w16cid:durableId="826016821">
    <w:abstractNumId w:val="0"/>
  </w:num>
  <w:num w:numId="5" w16cid:durableId="4010247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ying Wang (22400062)">
    <w15:presenceInfo w15:providerId="AD" w15:userId="S::22400062@student.uwa.edu.au::6c099cca-2df6-4f7c-a951-d8a8e0b0e5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D6B2A0A"/>
    <w:rsid w:val="00017E5C"/>
    <w:rsid w:val="00025CE8"/>
    <w:rsid w:val="000325FE"/>
    <w:rsid w:val="00042503"/>
    <w:rsid w:val="00063866"/>
    <w:rsid w:val="000719B0"/>
    <w:rsid w:val="000851DC"/>
    <w:rsid w:val="000A6E5B"/>
    <w:rsid w:val="000D7570"/>
    <w:rsid w:val="00105EDB"/>
    <w:rsid w:val="00136311"/>
    <w:rsid w:val="00144573"/>
    <w:rsid w:val="001549A0"/>
    <w:rsid w:val="0019616C"/>
    <w:rsid w:val="001A0863"/>
    <w:rsid w:val="001D339E"/>
    <w:rsid w:val="001D628D"/>
    <w:rsid w:val="001D763D"/>
    <w:rsid w:val="001F3589"/>
    <w:rsid w:val="002004F4"/>
    <w:rsid w:val="0020182F"/>
    <w:rsid w:val="00213921"/>
    <w:rsid w:val="002315A8"/>
    <w:rsid w:val="0025512D"/>
    <w:rsid w:val="002836BC"/>
    <w:rsid w:val="002848D2"/>
    <w:rsid w:val="002B6FE6"/>
    <w:rsid w:val="00326A9C"/>
    <w:rsid w:val="00342B0A"/>
    <w:rsid w:val="00357C40"/>
    <w:rsid w:val="003A1122"/>
    <w:rsid w:val="003C3236"/>
    <w:rsid w:val="003E0A5A"/>
    <w:rsid w:val="003E70F0"/>
    <w:rsid w:val="004167F1"/>
    <w:rsid w:val="00441DD4"/>
    <w:rsid w:val="00441FB4"/>
    <w:rsid w:val="00473D8D"/>
    <w:rsid w:val="004800A1"/>
    <w:rsid w:val="004850BC"/>
    <w:rsid w:val="00493FE3"/>
    <w:rsid w:val="004A7661"/>
    <w:rsid w:val="004D2F8E"/>
    <w:rsid w:val="004E0696"/>
    <w:rsid w:val="00594A5B"/>
    <w:rsid w:val="005962ED"/>
    <w:rsid w:val="005F0295"/>
    <w:rsid w:val="0060464A"/>
    <w:rsid w:val="006613CA"/>
    <w:rsid w:val="006B2A29"/>
    <w:rsid w:val="006B7E05"/>
    <w:rsid w:val="006D0062"/>
    <w:rsid w:val="006D1C09"/>
    <w:rsid w:val="00701710"/>
    <w:rsid w:val="0070496B"/>
    <w:rsid w:val="0073380A"/>
    <w:rsid w:val="007472FD"/>
    <w:rsid w:val="00760A2F"/>
    <w:rsid w:val="00760B73"/>
    <w:rsid w:val="007730F7"/>
    <w:rsid w:val="007801E2"/>
    <w:rsid w:val="007A257A"/>
    <w:rsid w:val="00827AEE"/>
    <w:rsid w:val="0084200D"/>
    <w:rsid w:val="008434D1"/>
    <w:rsid w:val="00882790"/>
    <w:rsid w:val="00891C69"/>
    <w:rsid w:val="008972D0"/>
    <w:rsid w:val="008A11F3"/>
    <w:rsid w:val="008A7AB5"/>
    <w:rsid w:val="008E4B87"/>
    <w:rsid w:val="008F2FFC"/>
    <w:rsid w:val="008F7F55"/>
    <w:rsid w:val="009157D0"/>
    <w:rsid w:val="0095673A"/>
    <w:rsid w:val="00957389"/>
    <w:rsid w:val="00976BFA"/>
    <w:rsid w:val="00981382"/>
    <w:rsid w:val="009879CF"/>
    <w:rsid w:val="00993857"/>
    <w:rsid w:val="009A47F3"/>
    <w:rsid w:val="00A00D33"/>
    <w:rsid w:val="00A0633C"/>
    <w:rsid w:val="00A20E8A"/>
    <w:rsid w:val="00A325EF"/>
    <w:rsid w:val="00A51B06"/>
    <w:rsid w:val="00A578FF"/>
    <w:rsid w:val="00AB60F5"/>
    <w:rsid w:val="00AB76BD"/>
    <w:rsid w:val="00AD2E03"/>
    <w:rsid w:val="00AD578A"/>
    <w:rsid w:val="00AE1E24"/>
    <w:rsid w:val="00B151FB"/>
    <w:rsid w:val="00B40D10"/>
    <w:rsid w:val="00B76492"/>
    <w:rsid w:val="00B9306A"/>
    <w:rsid w:val="00BC6B41"/>
    <w:rsid w:val="00C10A01"/>
    <w:rsid w:val="00C62454"/>
    <w:rsid w:val="00C97786"/>
    <w:rsid w:val="00CA16B4"/>
    <w:rsid w:val="00CB687F"/>
    <w:rsid w:val="00CC49C3"/>
    <w:rsid w:val="00CE0C87"/>
    <w:rsid w:val="00CE44E1"/>
    <w:rsid w:val="00CF28D3"/>
    <w:rsid w:val="00D506BB"/>
    <w:rsid w:val="00D520C6"/>
    <w:rsid w:val="00D714C5"/>
    <w:rsid w:val="00D93020"/>
    <w:rsid w:val="00DE474C"/>
    <w:rsid w:val="00E0372E"/>
    <w:rsid w:val="00E224E1"/>
    <w:rsid w:val="00E50F13"/>
    <w:rsid w:val="00E73BCD"/>
    <w:rsid w:val="00E862C2"/>
    <w:rsid w:val="00E97C15"/>
    <w:rsid w:val="00F10D5E"/>
    <w:rsid w:val="00F41300"/>
    <w:rsid w:val="00F74E41"/>
    <w:rsid w:val="00F8728C"/>
    <w:rsid w:val="00FA07AF"/>
    <w:rsid w:val="00FA34C6"/>
    <w:rsid w:val="00FB4E57"/>
    <w:rsid w:val="00FD32BE"/>
    <w:rsid w:val="022C1021"/>
    <w:rsid w:val="09C70027"/>
    <w:rsid w:val="0F781085"/>
    <w:rsid w:val="16B3612C"/>
    <w:rsid w:val="1BB04183"/>
    <w:rsid w:val="1C637351"/>
    <w:rsid w:val="24962E75"/>
    <w:rsid w:val="24CF6821"/>
    <w:rsid w:val="251B07CC"/>
    <w:rsid w:val="294B03D6"/>
    <w:rsid w:val="36BC46FF"/>
    <w:rsid w:val="37973638"/>
    <w:rsid w:val="38720C2F"/>
    <w:rsid w:val="3ADF5509"/>
    <w:rsid w:val="3AE11188"/>
    <w:rsid w:val="429E0919"/>
    <w:rsid w:val="44B953A2"/>
    <w:rsid w:val="4869344D"/>
    <w:rsid w:val="49807879"/>
    <w:rsid w:val="4DD47A20"/>
    <w:rsid w:val="4E605885"/>
    <w:rsid w:val="4F6D6896"/>
    <w:rsid w:val="51A11272"/>
    <w:rsid w:val="529C352B"/>
    <w:rsid w:val="561C6327"/>
    <w:rsid w:val="56D942FE"/>
    <w:rsid w:val="572B04AD"/>
    <w:rsid w:val="59833671"/>
    <w:rsid w:val="598C2144"/>
    <w:rsid w:val="59D76B43"/>
    <w:rsid w:val="5BA3618D"/>
    <w:rsid w:val="5BAD4364"/>
    <w:rsid w:val="5F5B0FD1"/>
    <w:rsid w:val="611E2D4E"/>
    <w:rsid w:val="67C164CE"/>
    <w:rsid w:val="69A10B87"/>
    <w:rsid w:val="6D6B2A0A"/>
    <w:rsid w:val="6FC91D51"/>
    <w:rsid w:val="730A0E31"/>
    <w:rsid w:val="738051C7"/>
    <w:rsid w:val="77012E1C"/>
    <w:rsid w:val="7D3E4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D85F32"/>
  <w15:chartTrackingRefBased/>
  <w15:docId w15:val="{B425829E-8E30-614D-B85E-F9184CF25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00"/>
      <w:u w:val="single"/>
    </w:rPr>
  </w:style>
  <w:style w:type="character" w:styleId="a4">
    <w:name w:val="page number"/>
    <w:basedOn w:val="a0"/>
  </w:style>
  <w:style w:type="character" w:styleId="a5">
    <w:name w:val="FollowedHyperlink"/>
    <w:rPr>
      <w:color w:val="000000"/>
      <w:u w:val="single"/>
    </w:rPr>
  </w:style>
  <w:style w:type="character" w:customStyle="1" w:styleId="href">
    <w:name w:val="href"/>
    <w:rPr>
      <w:color w:val="0000FF"/>
      <w:u w:val="single"/>
    </w:rPr>
  </w:style>
  <w:style w:type="character" w:customStyle="1" w:styleId="first-child">
    <w:name w:val="first-child"/>
    <w:rPr>
      <w:vanish/>
    </w:rPr>
  </w:style>
  <w:style w:type="paragraph" w:styleId="a6">
    <w:name w:val="Date"/>
    <w:basedOn w:val="a"/>
    <w:next w:val="a"/>
    <w:pPr>
      <w:ind w:leftChars="2500" w:left="100"/>
    </w:pPr>
  </w:style>
  <w:style w:type="paragraph" w:styleId="a7">
    <w:name w:val="Balloon Text"/>
    <w:basedOn w:val="a"/>
    <w:semiHidden/>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Normal Indent"/>
    <w:basedOn w:val="a"/>
    <w:pPr>
      <w:ind w:firstLineChars="200" w:firstLine="420"/>
    </w:pPr>
  </w:style>
  <w:style w:type="paragraph" w:styleId="aa">
    <w:name w:val="Normal (Web)"/>
    <w:basedOn w:val="a"/>
    <w:pPr>
      <w:widowControl/>
      <w:spacing w:before="100" w:beforeAutospacing="1" w:after="100" w:afterAutospacing="1"/>
      <w:jc w:val="left"/>
    </w:pPr>
    <w:rPr>
      <w:rFonts w:ascii="宋体" w:hAnsi="宋体" w:cs="宋体"/>
      <w:kern w:val="0"/>
      <w:sz w:val="24"/>
    </w:rPr>
  </w:style>
  <w:style w:type="paragraph" w:styleId="ab">
    <w:name w:val="footer"/>
    <w:basedOn w:val="a"/>
    <w:pPr>
      <w:tabs>
        <w:tab w:val="center" w:pos="4153"/>
        <w:tab w:val="right" w:pos="8306"/>
      </w:tabs>
      <w:snapToGrid w:val="0"/>
      <w:jc w:val="left"/>
    </w:pPr>
    <w:rPr>
      <w:sz w:val="18"/>
      <w:szCs w:val="18"/>
    </w:rPr>
  </w:style>
  <w:style w:type="paragraph" w:styleId="z-">
    <w:name w:val="HTML Top of Form"/>
    <w:basedOn w:val="a"/>
    <w:next w:val="a"/>
    <w:pPr>
      <w:pBdr>
        <w:bottom w:val="single" w:sz="6" w:space="1" w:color="auto"/>
      </w:pBdr>
      <w:jc w:val="center"/>
    </w:pPr>
    <w:rPr>
      <w:rFonts w:ascii="Arial" w:hAnsi="Arial" w:cs="Arial"/>
      <w:vanish/>
      <w:sz w:val="16"/>
      <w:szCs w:val="16"/>
    </w:rPr>
  </w:style>
  <w:style w:type="paragraph" w:styleId="ac">
    <w:name w:val="Revision"/>
    <w:hidden/>
    <w:uiPriority w:val="99"/>
    <w:unhideWhenUsed/>
    <w:rsid w:val="00AD57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940</Words>
  <Characters>5359</Characters>
  <Application>Microsoft Office Word</Application>
  <DocSecurity>0</DocSecurity>
  <Lines>44</Lines>
  <Paragraphs>12</Paragraphs>
  <ScaleCrop>false</ScaleCrop>
  <Company>Lenovo (Beijing) Limited</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陕食药监办发[2008]155号</dc:title>
  <dc:subject/>
  <dc:creator>管理员</dc:creator>
  <cp:keywords/>
  <cp:lastModifiedBy>Biying Wang (22400062)</cp:lastModifiedBy>
  <cp:revision>2</cp:revision>
  <cp:lastPrinted>2018-02-05T07:56:00Z</cp:lastPrinted>
  <dcterms:created xsi:type="dcterms:W3CDTF">2022-08-10T09:20:00Z</dcterms:created>
  <dcterms:modified xsi:type="dcterms:W3CDTF">2022-08-10T09:20:00Z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